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B6" w:rsidRPr="00EC26B6" w:rsidRDefault="00EC26B6" w:rsidP="00EC26B6">
      <w:pPr>
        <w:rPr>
          <w:rFonts w:cs="Simplified Arabic" w:hint="cs"/>
          <w:sz w:val="28"/>
          <w:szCs w:val="28"/>
          <w:rtl/>
          <w:lang w:bidi="ar-JO"/>
        </w:rPr>
      </w:pPr>
    </w:p>
    <w:p w:rsidR="00EC26B6" w:rsidRPr="00EC26B6" w:rsidRDefault="00EC26B6" w:rsidP="00EC26B6">
      <w:pPr>
        <w:rPr>
          <w:rFonts w:cs="Simplified Arabic" w:hint="cs"/>
          <w:sz w:val="28"/>
          <w:szCs w:val="28"/>
          <w:rtl/>
          <w:lang w:bidi="ar-EG"/>
        </w:rPr>
      </w:pPr>
    </w:p>
    <w:p w:rsidR="00EC26B6" w:rsidRPr="00EC26B6" w:rsidRDefault="00EC26B6" w:rsidP="00EC26B6">
      <w:pPr>
        <w:rPr>
          <w:rFonts w:cs="Simplified Arabic" w:hint="cs"/>
          <w:sz w:val="28"/>
          <w:szCs w:val="28"/>
          <w:rtl/>
          <w:lang w:bidi="ar-EG"/>
        </w:rPr>
      </w:pPr>
      <w:r w:rsidRPr="00EC26B6">
        <w:rPr>
          <w:rFonts w:cs="Simplified Arabic" w:hint="cs"/>
          <w:sz w:val="28"/>
          <w:szCs w:val="28"/>
          <w:rtl/>
          <w:lang w:bidi="ar-EG"/>
        </w:rPr>
        <w:t xml:space="preserve"> </w:t>
      </w:r>
    </w:p>
    <w:p w:rsidR="00EC26B6" w:rsidRPr="00EC26B6" w:rsidRDefault="00EC26B6" w:rsidP="00EC26B6">
      <w:pPr>
        <w:rPr>
          <w:rFonts w:cs="Simplified Arabic" w:hint="cs"/>
          <w:sz w:val="28"/>
          <w:szCs w:val="28"/>
          <w:rtl/>
          <w:lang w:bidi="ar-EG"/>
        </w:rPr>
      </w:pPr>
    </w:p>
    <w:p w:rsidR="00EC26B6" w:rsidRPr="00EC26B6" w:rsidRDefault="00EC26B6" w:rsidP="00EC26B6">
      <w:pPr>
        <w:rPr>
          <w:rFonts w:cs="Simplified Arabic" w:hint="cs"/>
          <w:sz w:val="28"/>
          <w:szCs w:val="28"/>
          <w:lang w:bidi="ar-EG"/>
        </w:rPr>
      </w:pPr>
    </w:p>
    <w:p w:rsidR="00EC26B6" w:rsidRPr="00EC26B6" w:rsidRDefault="00EC26B6" w:rsidP="00EC26B6">
      <w:pPr>
        <w:ind w:left="517"/>
        <w:rPr>
          <w:rFonts w:cs="Simplified Arabic" w:hint="cs"/>
          <w:sz w:val="28"/>
          <w:szCs w:val="28"/>
          <w:rtl/>
          <w:lang w:bidi="ar-EG"/>
        </w:rPr>
      </w:pPr>
    </w:p>
    <w:p w:rsidR="00EC26B6" w:rsidRPr="003D4B59" w:rsidRDefault="00EC26B6" w:rsidP="00EC26B6">
      <w:pPr>
        <w:jc w:val="center"/>
        <w:rPr>
          <w:rFonts w:cs="Simplified Arabic"/>
          <w:sz w:val="52"/>
          <w:szCs w:val="52"/>
          <w:rtl/>
        </w:rPr>
      </w:pPr>
      <w:r w:rsidRPr="003D4B59">
        <w:rPr>
          <w:rFonts w:cs="Simplified Arabic"/>
          <w:sz w:val="52"/>
          <w:szCs w:val="52"/>
          <w:rtl/>
        </w:rPr>
        <w:t>بدائع البرهان</w:t>
      </w:r>
    </w:p>
    <w:p w:rsidR="00EC26B6" w:rsidRPr="003D4B59" w:rsidRDefault="00EC26B6" w:rsidP="00EC26B6">
      <w:pPr>
        <w:rPr>
          <w:rFonts w:cs="Simplified Arabic"/>
          <w:sz w:val="52"/>
          <w:szCs w:val="52"/>
        </w:rPr>
      </w:pPr>
    </w:p>
    <w:p w:rsidR="00EC26B6" w:rsidRPr="003D4B59" w:rsidRDefault="00EC26B6" w:rsidP="00EC26B6">
      <w:pPr>
        <w:jc w:val="center"/>
        <w:rPr>
          <w:rFonts w:cs="Simplified Arabic"/>
          <w:sz w:val="52"/>
          <w:szCs w:val="52"/>
          <w:rtl/>
        </w:rPr>
      </w:pPr>
      <w:r w:rsidRPr="003D4B59">
        <w:rPr>
          <w:rFonts w:cs="Simplified Arabic"/>
          <w:sz w:val="52"/>
          <w:szCs w:val="52"/>
          <w:rtl/>
        </w:rPr>
        <w:t>شرح</w:t>
      </w:r>
    </w:p>
    <w:p w:rsidR="00EC26B6" w:rsidRPr="003D4B59" w:rsidRDefault="00EC26B6" w:rsidP="00EC26B6">
      <w:pPr>
        <w:jc w:val="center"/>
        <w:rPr>
          <w:rFonts w:cs="Simplified Arabic"/>
          <w:sz w:val="52"/>
          <w:szCs w:val="52"/>
          <w:rtl/>
        </w:rPr>
      </w:pPr>
      <w:r w:rsidRPr="003D4B59">
        <w:rPr>
          <w:rFonts w:cs="Simplified Arabic"/>
          <w:sz w:val="52"/>
          <w:szCs w:val="52"/>
          <w:rtl/>
        </w:rPr>
        <w:t>عمدة العرفان في وجوه القرآن</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jc w:val="center"/>
        <w:rPr>
          <w:rFonts w:cs="Simplified Arabic"/>
          <w:sz w:val="28"/>
          <w:szCs w:val="28"/>
          <w:rtl/>
        </w:rPr>
      </w:pPr>
      <w:r w:rsidRPr="00EC26B6">
        <w:rPr>
          <w:rFonts w:cs="Simplified Arabic"/>
          <w:sz w:val="28"/>
          <w:szCs w:val="28"/>
          <w:rtl/>
        </w:rPr>
        <w:t>للشيخ</w:t>
      </w:r>
    </w:p>
    <w:p w:rsidR="00EC26B6" w:rsidRPr="00EC26B6" w:rsidRDefault="00EC26B6" w:rsidP="00EC26B6">
      <w:pPr>
        <w:jc w:val="center"/>
        <w:rPr>
          <w:rFonts w:cs="Simplified Arabic"/>
          <w:sz w:val="28"/>
          <w:szCs w:val="28"/>
          <w:rtl/>
        </w:rPr>
      </w:pPr>
      <w:r w:rsidRPr="00EC26B6">
        <w:rPr>
          <w:rFonts w:cs="Simplified Arabic"/>
          <w:sz w:val="28"/>
          <w:szCs w:val="28"/>
          <w:rtl/>
        </w:rPr>
        <w:t>مصطفى بن عبد الرحمن بن محمَّـدٍ  الإزميري</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b/>
          <w:bCs/>
          <w:sz w:val="28"/>
          <w:szCs w:val="28"/>
          <w:rtl/>
        </w:rPr>
      </w:pPr>
    </w:p>
    <w:p w:rsidR="00EC26B6" w:rsidRPr="00EC26B6" w:rsidRDefault="00EC26B6" w:rsidP="00EC26B6">
      <w:pPr>
        <w:rPr>
          <w:rFonts w:cs="Simplified Arabic"/>
          <w:b/>
          <w:bCs/>
          <w:sz w:val="28"/>
          <w:szCs w:val="28"/>
          <w:rtl/>
        </w:rPr>
      </w:pPr>
    </w:p>
    <w:p w:rsidR="00EC26B6" w:rsidRPr="00EC26B6" w:rsidRDefault="00EC26B6" w:rsidP="00EC26B6">
      <w:pPr>
        <w:rPr>
          <w:rFonts w:cs="Simplified Arabic" w:hint="cs"/>
          <w:b/>
          <w:bCs/>
          <w:sz w:val="28"/>
          <w:szCs w:val="28"/>
          <w:rtl/>
          <w:lang w:bidi="ar-EG"/>
        </w:rPr>
      </w:pPr>
    </w:p>
    <w:p w:rsidR="00EC26B6" w:rsidRPr="00EC26B6" w:rsidRDefault="00EC26B6" w:rsidP="00EC26B6">
      <w:pPr>
        <w:rPr>
          <w:rFonts w:cs="Simplified Arabic" w:hint="cs"/>
          <w:b/>
          <w:bCs/>
          <w:sz w:val="28"/>
          <w:szCs w:val="28"/>
          <w:rtl/>
          <w:lang w:bidi="ar-EG"/>
        </w:rPr>
      </w:pPr>
    </w:p>
    <w:p w:rsidR="00EC26B6" w:rsidRPr="00EC26B6" w:rsidRDefault="00EC26B6" w:rsidP="00EC26B6">
      <w:pPr>
        <w:rPr>
          <w:rFonts w:cs="Simplified Arabic" w:hint="cs"/>
          <w:b/>
          <w:bCs/>
          <w:sz w:val="28"/>
          <w:szCs w:val="28"/>
          <w:rtl/>
          <w:lang w:bidi="ar-EG"/>
        </w:rPr>
      </w:pPr>
    </w:p>
    <w:p w:rsidR="00EC26B6" w:rsidRPr="00EC26B6" w:rsidRDefault="00EC26B6" w:rsidP="00EC26B6">
      <w:pPr>
        <w:rPr>
          <w:rFonts w:cs="Simplified Arabic" w:hint="cs"/>
          <w:b/>
          <w:bCs/>
          <w:sz w:val="28"/>
          <w:szCs w:val="28"/>
          <w:rtl/>
          <w:lang w:bidi="ar-EG"/>
        </w:rPr>
      </w:pPr>
    </w:p>
    <w:p w:rsidR="00EC26B6" w:rsidRPr="00EC26B6" w:rsidRDefault="00EC26B6" w:rsidP="00EC26B6">
      <w:pPr>
        <w:rPr>
          <w:rFonts w:cs="Simplified Arabic" w:hint="cs"/>
          <w:b/>
          <w:bCs/>
          <w:sz w:val="28"/>
          <w:szCs w:val="28"/>
          <w:rtl/>
          <w:lang w:bidi="ar-EG"/>
        </w:rPr>
      </w:pPr>
    </w:p>
    <w:p w:rsidR="00EC26B6" w:rsidRPr="00EC26B6" w:rsidRDefault="00EC26B6" w:rsidP="00EC26B6">
      <w:pPr>
        <w:rPr>
          <w:rFonts w:cs="Simplified Arabic" w:hint="cs"/>
          <w:b/>
          <w:bCs/>
          <w:sz w:val="28"/>
          <w:szCs w:val="28"/>
          <w:rtl/>
          <w:lang w:bidi="ar-EG"/>
        </w:rPr>
      </w:pPr>
    </w:p>
    <w:p w:rsidR="00EC26B6" w:rsidRPr="00EC26B6" w:rsidRDefault="00EC26B6" w:rsidP="00EC26B6">
      <w:pPr>
        <w:rPr>
          <w:rFonts w:cs="Simplified Arabic" w:hint="cs"/>
          <w:b/>
          <w:bCs/>
          <w:sz w:val="28"/>
          <w:szCs w:val="28"/>
          <w:rtl/>
          <w:lang w:bidi="ar-EG"/>
        </w:rPr>
      </w:pPr>
    </w:p>
    <w:p w:rsidR="00EC26B6" w:rsidRPr="00EC26B6" w:rsidRDefault="00EC26B6" w:rsidP="00EC26B6">
      <w:pPr>
        <w:jc w:val="center"/>
        <w:rPr>
          <w:rFonts w:cs="Simplified Arabic"/>
          <w:b/>
          <w:bCs/>
          <w:sz w:val="28"/>
          <w:szCs w:val="28"/>
          <w:rtl/>
        </w:rPr>
      </w:pPr>
      <w:r w:rsidRPr="00EC26B6">
        <w:rPr>
          <w:rFonts w:cs="Simplified Arabic"/>
          <w:b/>
          <w:bCs/>
          <w:sz w:val="28"/>
          <w:szCs w:val="28"/>
          <w:rtl/>
        </w:rPr>
        <w:t>بسم الله الرحمن الرحيم</w:t>
      </w:r>
    </w:p>
    <w:p w:rsidR="00EC26B6" w:rsidRPr="00EC26B6" w:rsidRDefault="00EC26B6" w:rsidP="00EC26B6">
      <w:pPr>
        <w:rPr>
          <w:rFonts w:cs="Simplified Arabic"/>
          <w:sz w:val="28"/>
          <w:szCs w:val="28"/>
          <w:rtl/>
        </w:rPr>
      </w:pPr>
      <w:r w:rsidRPr="00EC26B6">
        <w:rPr>
          <w:rFonts w:cs="Simplified Arabic"/>
          <w:sz w:val="28"/>
          <w:szCs w:val="28"/>
          <w:rtl/>
        </w:rPr>
        <w:t>الحمد لله الذي شرفنا بتلاوة كتابه الحكيم ، وأهلنا لفهم الوجوه والمعاني وخطابه القديم ، ووفقنا به لسلوك المنهج القويم والصراط المستقيم ، ذلك فضل الله يؤتيه من يشاء ، والله ذو الفضل العظيم .والصلاة والسلام على رسوله الكريم محمد الذي قيل له وإنك لعلى خلق عظيم ، وبالمؤمنين رؤوف رحيم ، وعلى آله وأصحابه الذين ما قصروا بالأخذ والأداء ، وعلى كل من أخذ منهم وأدى إلينا حق الأداء ، ونسأل الله أن يجعلنا ممن أصغى للقرآن في الدنيا أذنه ، وأذهب عنه في الآخرة حزنه ، وممن يستمع القول فيتبع أحسنه .</w:t>
      </w:r>
    </w:p>
    <w:p w:rsidR="00EC26B6" w:rsidRPr="00EC26B6" w:rsidRDefault="00EC26B6" w:rsidP="00EC26B6">
      <w:pPr>
        <w:rPr>
          <w:rFonts w:cs="Simplified Arabic"/>
          <w:sz w:val="28"/>
          <w:szCs w:val="28"/>
          <w:rtl/>
        </w:rPr>
      </w:pPr>
      <w:r w:rsidRPr="00EC26B6">
        <w:rPr>
          <w:rFonts w:cs="Simplified Arabic"/>
          <w:sz w:val="28"/>
          <w:szCs w:val="28"/>
          <w:rtl/>
        </w:rPr>
        <w:t>وبعد : فيقول البائس الفقير إلى رحمة ربه القدير ، مصطفى بن عبد الرحمن بن محمـد الإزميري ، أدخلهم الله الجنة بفضله المري : لما كان علم القرءات من أجل العلوم وأعلاها ، وأعز الفنون وأسناها ، صرفت همتي برهة من الزمان إلى تحصيله ، مع الوجـوه وطي نشرها ، بعدما حفظت الكلام القديم ، والفرقان الحكيم ، وقد جمعت أولا كتابي المسمى بعمدة العرفان في وجوه القرآن ، لكنه في غاية الإيجاز، ولذلك سألني بعض الإخوان ، أن أجمع لهم كتابا يشتمل عليه وعلى غيره ، مع العبارة السهلة ، ومع ذكر الشواهد مفصلة ، ومع التزام التنبيه على سهو الشيخ علي المنصوري ، والأستاذ رئيس القراء عبد الله بن محمد بن يوسف المعروف بيوسف أفندي زاده ، في رسالتيهما في طريق الطيبة ، فدعتني نفسي إلى إجابة مسئولهم ، وإسعاف مطلوبهم ومأمولهم ، فابتدأت بتأليف هذا الكتاب، وسميته : ( بدائع البرهان على عمدة العرفان ) ، وأوصيتهم ألا ينسبوني إلى الخطأ بسبب مخالفة ما ذكرته في هذا الكتاب لما في كتاب النشر ، لأنه وقع فيـه في بعض المواضـع خلاف ما في أصل المأخذ من الكتب ، فسبحان من لايسهى ، فنبهت على أكثره ، ومتى ذكرت :</w:t>
      </w:r>
    </w:p>
    <w:p w:rsidR="00EC26B6" w:rsidRPr="00EC26B6" w:rsidRDefault="00EC26B6" w:rsidP="00EC26B6">
      <w:pPr>
        <w:rPr>
          <w:rFonts w:cs="Simplified Arabic"/>
          <w:sz w:val="28"/>
          <w:szCs w:val="28"/>
          <w:rtl/>
        </w:rPr>
      </w:pPr>
      <w:r w:rsidRPr="00EC26B6">
        <w:rPr>
          <w:rFonts w:cs="Simplified Arabic"/>
          <w:sz w:val="28"/>
          <w:szCs w:val="28"/>
          <w:rtl/>
        </w:rPr>
        <w:t xml:space="preserve">     ( الشيخ ) فمرادي الشيخ علي المنـصوري ،</w:t>
      </w:r>
    </w:p>
    <w:p w:rsidR="00EC26B6" w:rsidRPr="00EC26B6" w:rsidRDefault="00EC26B6" w:rsidP="00EC26B6">
      <w:pPr>
        <w:rPr>
          <w:rFonts w:cs="Simplified Arabic"/>
          <w:sz w:val="28"/>
          <w:szCs w:val="28"/>
          <w:rtl/>
        </w:rPr>
      </w:pPr>
      <w:r w:rsidRPr="00EC26B6">
        <w:rPr>
          <w:rFonts w:cs="Simplified Arabic"/>
          <w:sz w:val="28"/>
          <w:szCs w:val="28"/>
          <w:rtl/>
        </w:rPr>
        <w:t xml:space="preserve"> ومتى ذكرت ( الأستاذ )  فمرادي الشيخ  يوسف أفندي زاده .                                      </w:t>
      </w:r>
    </w:p>
    <w:p w:rsidR="00EC26B6" w:rsidRPr="00EC26B6" w:rsidRDefault="00EC26B6" w:rsidP="00EC26B6">
      <w:pPr>
        <w:rPr>
          <w:rFonts w:cs="Simplified Arabic"/>
          <w:sz w:val="28"/>
          <w:szCs w:val="28"/>
          <w:rtl/>
        </w:rPr>
      </w:pPr>
      <w:r w:rsidRPr="00EC26B6">
        <w:rPr>
          <w:rFonts w:cs="Simplified Arabic"/>
          <w:sz w:val="28"/>
          <w:szCs w:val="28"/>
          <w:rtl/>
        </w:rPr>
        <w:t>إذا ابتدأ بأول الفاتحة أو غيرها من السور 0</w:t>
      </w:r>
    </w:p>
    <w:p w:rsidR="00EC26B6" w:rsidRPr="00EC26B6" w:rsidRDefault="00EC26B6" w:rsidP="00EC26B6">
      <w:pPr>
        <w:rPr>
          <w:rFonts w:cs="Simplified Arabic"/>
          <w:sz w:val="28"/>
          <w:szCs w:val="28"/>
          <w:rtl/>
        </w:rPr>
      </w:pPr>
      <w:r w:rsidRPr="00EC26B6">
        <w:rPr>
          <w:rFonts w:cs="Simplified Arabic"/>
          <w:sz w:val="28"/>
          <w:szCs w:val="28"/>
          <w:rtl/>
        </w:rPr>
        <w:t>يجئ لكل القراء اثنا عشر وجها :</w:t>
      </w:r>
    </w:p>
    <w:p w:rsidR="00EC26B6" w:rsidRPr="00EC26B6" w:rsidRDefault="00EC26B6" w:rsidP="00EC26B6">
      <w:pPr>
        <w:rPr>
          <w:rFonts w:cs="Simplified Arabic"/>
          <w:sz w:val="28"/>
          <w:szCs w:val="28"/>
          <w:rtl/>
        </w:rPr>
      </w:pPr>
      <w:r w:rsidRPr="00EC26B6">
        <w:rPr>
          <w:rFonts w:cs="Simplified Arabic"/>
          <w:sz w:val="28"/>
          <w:szCs w:val="28"/>
          <w:rtl/>
        </w:rPr>
        <w:t xml:space="preserve">الأول : قطع الكل بلا تَـكْبير. </w:t>
      </w:r>
    </w:p>
    <w:p w:rsidR="00EC26B6" w:rsidRPr="00EC26B6" w:rsidRDefault="00EC26B6" w:rsidP="00EC26B6">
      <w:pPr>
        <w:rPr>
          <w:rFonts w:cs="Simplified Arabic"/>
          <w:sz w:val="28"/>
          <w:szCs w:val="28"/>
          <w:rtl/>
        </w:rPr>
      </w:pPr>
      <w:r w:rsidRPr="00EC26B6">
        <w:rPr>
          <w:rFonts w:cs="Simplified Arabic"/>
          <w:sz w:val="28"/>
          <w:szCs w:val="28"/>
          <w:rtl/>
        </w:rPr>
        <w:t>الثاني : كذلك لكن مع وصل البَسملة بأول السورة .</w:t>
      </w:r>
    </w:p>
    <w:p w:rsidR="00EC26B6" w:rsidRPr="00EC26B6" w:rsidRDefault="00EC26B6" w:rsidP="00EC26B6">
      <w:pPr>
        <w:rPr>
          <w:rFonts w:cs="Simplified Arabic"/>
          <w:sz w:val="28"/>
          <w:szCs w:val="28"/>
          <w:rtl/>
        </w:rPr>
      </w:pPr>
      <w:r w:rsidRPr="00EC26B6">
        <w:rPr>
          <w:rFonts w:cs="Simplified Arabic"/>
          <w:sz w:val="28"/>
          <w:szCs w:val="28"/>
          <w:rtl/>
        </w:rPr>
        <w:t>الثالث : قطع الكل مع التكبير .</w:t>
      </w:r>
    </w:p>
    <w:p w:rsidR="00EC26B6" w:rsidRPr="00EC26B6" w:rsidRDefault="00EC26B6" w:rsidP="00EC26B6">
      <w:pPr>
        <w:rPr>
          <w:rFonts w:cs="Simplified Arabic"/>
          <w:sz w:val="28"/>
          <w:szCs w:val="28"/>
          <w:rtl/>
        </w:rPr>
      </w:pPr>
      <w:r w:rsidRPr="00EC26B6">
        <w:rPr>
          <w:rFonts w:cs="Simplified Arabic"/>
          <w:sz w:val="28"/>
          <w:szCs w:val="28"/>
          <w:rtl/>
        </w:rPr>
        <w:t>الرابع : كذلك لكن مع وصل البَسملة بأول السورة .</w:t>
      </w:r>
    </w:p>
    <w:p w:rsidR="00EC26B6" w:rsidRPr="00EC26B6" w:rsidRDefault="00EC26B6" w:rsidP="00EC26B6">
      <w:pPr>
        <w:rPr>
          <w:rFonts w:cs="Simplified Arabic"/>
          <w:sz w:val="28"/>
          <w:szCs w:val="28"/>
          <w:rtl/>
        </w:rPr>
      </w:pPr>
      <w:r w:rsidRPr="00EC26B6">
        <w:rPr>
          <w:rFonts w:cs="Simplified Arabic"/>
          <w:sz w:val="28"/>
          <w:szCs w:val="28"/>
          <w:rtl/>
        </w:rPr>
        <w:t>الخامس : الوقف على الإستعاذة مع وصل التكبير بالبسملة مع الوقف عليها .</w:t>
      </w:r>
    </w:p>
    <w:p w:rsidR="00EC26B6" w:rsidRPr="00EC26B6" w:rsidRDefault="00EC26B6" w:rsidP="00EC26B6">
      <w:pPr>
        <w:rPr>
          <w:rFonts w:cs="Simplified Arabic"/>
          <w:sz w:val="28"/>
          <w:szCs w:val="28"/>
          <w:rtl/>
        </w:rPr>
      </w:pPr>
      <w:r w:rsidRPr="00EC26B6">
        <w:rPr>
          <w:rFonts w:cs="Simplified Arabic"/>
          <w:sz w:val="28"/>
          <w:szCs w:val="28"/>
          <w:rtl/>
        </w:rPr>
        <w:lastRenderedPageBreak/>
        <w:t>السادس : كذلك لكن مع وصل البسملة بأول السورة .</w:t>
      </w:r>
    </w:p>
    <w:p w:rsidR="00EC26B6" w:rsidRPr="00EC26B6" w:rsidRDefault="00EC26B6" w:rsidP="00EC26B6">
      <w:pPr>
        <w:rPr>
          <w:rFonts w:cs="Simplified Arabic"/>
          <w:sz w:val="28"/>
          <w:szCs w:val="28"/>
          <w:rtl/>
        </w:rPr>
      </w:pPr>
      <w:r w:rsidRPr="00EC26B6">
        <w:rPr>
          <w:rFonts w:cs="Simplified Arabic"/>
          <w:sz w:val="28"/>
          <w:szCs w:val="28"/>
          <w:rtl/>
        </w:rPr>
        <w:t>السابع :  وصل الإستعاذة بالبَسملة مع الوقف عليها بلا تكبير .</w:t>
      </w:r>
    </w:p>
    <w:p w:rsidR="00EC26B6" w:rsidRPr="00EC26B6" w:rsidRDefault="00EC26B6" w:rsidP="00EC26B6">
      <w:pPr>
        <w:rPr>
          <w:rFonts w:cs="Simplified Arabic"/>
          <w:sz w:val="28"/>
          <w:szCs w:val="28"/>
          <w:rtl/>
        </w:rPr>
      </w:pPr>
      <w:r w:rsidRPr="00EC26B6">
        <w:rPr>
          <w:rFonts w:cs="Simplified Arabic"/>
          <w:sz w:val="28"/>
          <w:szCs w:val="28"/>
          <w:rtl/>
        </w:rPr>
        <w:t>الثامن :  وصل الكل بلا تكبير .</w:t>
      </w:r>
    </w:p>
    <w:p w:rsidR="00EC26B6" w:rsidRPr="00EC26B6" w:rsidRDefault="00EC26B6" w:rsidP="00EC26B6">
      <w:pPr>
        <w:rPr>
          <w:rFonts w:cs="Simplified Arabic"/>
          <w:sz w:val="28"/>
          <w:szCs w:val="28"/>
          <w:rtl/>
        </w:rPr>
      </w:pPr>
      <w:r w:rsidRPr="00EC26B6">
        <w:rPr>
          <w:rFonts w:cs="Simplified Arabic"/>
          <w:sz w:val="28"/>
          <w:szCs w:val="28"/>
          <w:rtl/>
        </w:rPr>
        <w:t>التاسع :  وصل الإستعاذة بالتكبير مع الوقف عليه وعلى البسملة .</w:t>
      </w:r>
    </w:p>
    <w:p w:rsidR="00EC26B6" w:rsidRPr="00EC26B6" w:rsidRDefault="00EC26B6" w:rsidP="00EC26B6">
      <w:pPr>
        <w:rPr>
          <w:rFonts w:cs="Simplified Arabic"/>
          <w:sz w:val="28"/>
          <w:szCs w:val="28"/>
          <w:rtl/>
        </w:rPr>
      </w:pPr>
      <w:r w:rsidRPr="00EC26B6">
        <w:rPr>
          <w:rFonts w:cs="Simplified Arabic"/>
          <w:sz w:val="28"/>
          <w:szCs w:val="28"/>
          <w:rtl/>
        </w:rPr>
        <w:t>العاشر :  كذلك لكن مع وصل البسملة بأول السورة .</w:t>
      </w:r>
    </w:p>
    <w:p w:rsidR="00EC26B6" w:rsidRPr="00EC26B6" w:rsidRDefault="00EC26B6" w:rsidP="00EC26B6">
      <w:pPr>
        <w:rPr>
          <w:rFonts w:cs="Simplified Arabic"/>
          <w:sz w:val="28"/>
          <w:szCs w:val="28"/>
          <w:rtl/>
        </w:rPr>
      </w:pPr>
      <w:r w:rsidRPr="00EC26B6">
        <w:rPr>
          <w:rFonts w:cs="Simplified Arabic"/>
          <w:sz w:val="28"/>
          <w:szCs w:val="28"/>
          <w:rtl/>
        </w:rPr>
        <w:t>الحادي عشر  : وصل الإستعاذة بالتكبير مع وصل البسملة مع الوقف عليها .</w:t>
      </w:r>
    </w:p>
    <w:p w:rsidR="00EC26B6" w:rsidRPr="00EC26B6" w:rsidRDefault="00EC26B6" w:rsidP="00EC26B6">
      <w:pPr>
        <w:rPr>
          <w:rFonts w:cs="Simplified Arabic"/>
          <w:sz w:val="28"/>
          <w:szCs w:val="28"/>
          <w:rtl/>
        </w:rPr>
      </w:pPr>
      <w:r w:rsidRPr="00EC26B6">
        <w:rPr>
          <w:rFonts w:cs="Simplified Arabic"/>
          <w:sz w:val="28"/>
          <w:szCs w:val="28"/>
          <w:rtl/>
        </w:rPr>
        <w:t>الثاني عشر :   وصل الكل مع التكبير .</w:t>
      </w:r>
    </w:p>
    <w:p w:rsidR="00EC26B6" w:rsidRPr="00EC26B6" w:rsidRDefault="00EC26B6" w:rsidP="00EC26B6">
      <w:pPr>
        <w:rPr>
          <w:rFonts w:cs="Simplified Arabic"/>
          <w:sz w:val="28"/>
          <w:szCs w:val="28"/>
          <w:rtl/>
        </w:rPr>
      </w:pPr>
      <w:r w:rsidRPr="00EC26B6">
        <w:rPr>
          <w:rFonts w:cs="Simplified Arabic"/>
          <w:sz w:val="28"/>
          <w:szCs w:val="28"/>
          <w:rtl/>
        </w:rPr>
        <w:t>وأوجه التكبير كلها من طريق الهذلي وأبي العلاء .</w:t>
      </w:r>
    </w:p>
    <w:p w:rsidR="00EC26B6" w:rsidRPr="00EC26B6" w:rsidRDefault="00EC26B6" w:rsidP="00EC26B6">
      <w:pPr>
        <w:rPr>
          <w:rFonts w:cs="Simplified Arabic"/>
          <w:sz w:val="28"/>
          <w:szCs w:val="28"/>
          <w:rtl/>
        </w:rPr>
      </w:pPr>
      <w:r w:rsidRPr="00EC26B6">
        <w:rPr>
          <w:rFonts w:cs="Simplified Arabic"/>
          <w:sz w:val="28"/>
          <w:szCs w:val="28"/>
          <w:rtl/>
        </w:rPr>
        <w:t xml:space="preserve">ويجئ لحمزة أربعة أوجه أخر مع التكبير : </w:t>
      </w:r>
    </w:p>
    <w:p w:rsidR="00EC26B6" w:rsidRPr="00EC26B6" w:rsidRDefault="00EC26B6" w:rsidP="00EC26B6">
      <w:pPr>
        <w:rPr>
          <w:rFonts w:cs="Simplified Arabic"/>
          <w:sz w:val="28"/>
          <w:szCs w:val="28"/>
          <w:rtl/>
        </w:rPr>
      </w:pPr>
      <w:r w:rsidRPr="00EC26B6">
        <w:rPr>
          <w:rFonts w:cs="Simplified Arabic"/>
          <w:sz w:val="28"/>
          <w:szCs w:val="28"/>
          <w:rtl/>
        </w:rPr>
        <w:t>(1) : قطع الكل مع إبدال همزة ( أكبر ) واوا .</w:t>
      </w:r>
    </w:p>
    <w:p w:rsidR="00EC26B6" w:rsidRPr="00EC26B6" w:rsidRDefault="00EC26B6" w:rsidP="00EC26B6">
      <w:pPr>
        <w:rPr>
          <w:rFonts w:cs="Simplified Arabic"/>
          <w:sz w:val="28"/>
          <w:szCs w:val="28"/>
          <w:rtl/>
        </w:rPr>
      </w:pPr>
      <w:r w:rsidRPr="00EC26B6">
        <w:rPr>
          <w:rFonts w:cs="Simplified Arabic"/>
          <w:sz w:val="28"/>
          <w:szCs w:val="28"/>
          <w:rtl/>
        </w:rPr>
        <w:t>(2) : كذلك لكن مع وصل البَسملة بأول السورة .</w:t>
      </w:r>
    </w:p>
    <w:p w:rsidR="00EC26B6" w:rsidRPr="00EC26B6" w:rsidRDefault="00EC26B6" w:rsidP="00EC26B6">
      <w:pPr>
        <w:rPr>
          <w:rFonts w:cs="Simplified Arabic"/>
          <w:sz w:val="28"/>
          <w:szCs w:val="28"/>
          <w:rtl/>
        </w:rPr>
      </w:pPr>
      <w:r w:rsidRPr="00EC26B6">
        <w:rPr>
          <w:rFonts w:cs="Simplified Arabic"/>
          <w:sz w:val="28"/>
          <w:szCs w:val="28"/>
          <w:rtl/>
        </w:rPr>
        <w:t>(3) : وصل الإستعاذة بالتَكبير مع الوقف عليه بإبدال الهمزة واو مع الوقف على</w:t>
      </w:r>
      <w:r w:rsidRPr="00EC26B6">
        <w:rPr>
          <w:rFonts w:cs="Simplified Arabic"/>
          <w:sz w:val="28"/>
          <w:szCs w:val="28"/>
        </w:rPr>
        <w:t xml:space="preserve">  </w:t>
      </w:r>
      <w:r w:rsidRPr="00EC26B6">
        <w:rPr>
          <w:rFonts w:cs="Simplified Arabic"/>
          <w:sz w:val="28"/>
          <w:szCs w:val="28"/>
          <w:rtl/>
        </w:rPr>
        <w:t>البسملة .</w:t>
      </w:r>
    </w:p>
    <w:p w:rsidR="00EC26B6" w:rsidRPr="00EC26B6" w:rsidRDefault="00EC26B6" w:rsidP="00EC26B6">
      <w:pPr>
        <w:rPr>
          <w:rFonts w:cs="Simplified Arabic"/>
          <w:sz w:val="28"/>
          <w:szCs w:val="28"/>
          <w:rtl/>
        </w:rPr>
      </w:pPr>
      <w:r w:rsidRPr="00EC26B6">
        <w:rPr>
          <w:rFonts w:cs="Simplified Arabic"/>
          <w:sz w:val="28"/>
          <w:szCs w:val="28"/>
          <w:rtl/>
        </w:rPr>
        <w:t>(4) : كذلك لكن مع وصل البَسملة بأول السورة من طريق أبي العلاء .</w:t>
      </w:r>
    </w:p>
    <w:p w:rsidR="00EC26B6" w:rsidRPr="00EC26B6" w:rsidRDefault="00EC26B6" w:rsidP="00EC26B6">
      <w:pPr>
        <w:rPr>
          <w:rFonts w:cs="Simplified Arabic"/>
          <w:sz w:val="28"/>
          <w:szCs w:val="28"/>
          <w:rtl/>
        </w:rPr>
      </w:pPr>
      <w:r w:rsidRPr="00EC26B6">
        <w:rPr>
          <w:rFonts w:cs="Simplified Arabic"/>
          <w:sz w:val="28"/>
          <w:szCs w:val="28"/>
          <w:rtl/>
        </w:rPr>
        <w:t>(مطلب) : يختص وجه هَاء السكت في الوقف على العالمين ونحوها ، وكذلك الإدغام الكبير ليعقوب بعدم التكبير وبالسكت بين السورتين لأن هاء السكت من مستنير ابن سوار ومصباح أبي الكرم ليعقوب ومن غاية ابن مهران لرويس 0 والإدغام الكبير من المصباح ليعقوب ، وكلهم مجمعون على السكْت بين السورتين ، وقوله في النشر : قلت هو رواية الزبيري عن روح ورويس وسائر أصحابه عن يعـقوب ؛ تقوية للإدغام وليس من طريق الكتاب ، على أني رأيت في غاية أبي العلاء لم يذكر الإدغام للزبيري إلا في ( والصاحب بالجنب ) و ( فلا أنساب بينهم ) و ( كي نسبحك كثيرا ) و ( نذكرك كثيرا  إنك كنت بنا بصيرا ) هذه الكلمات فقط .</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الشيخ هَاء السكت من الكامل للهذلي قال : قال في النشر : ومذهب أبي الحسن بن مقسم إلخ 0قلت : لم يقل في النشر هكذا بل قال : قال </w:t>
      </w:r>
      <w:r w:rsidRPr="00EC26B6">
        <w:rPr>
          <w:rFonts w:cs="Simplified Arabic"/>
          <w:sz w:val="28"/>
          <w:szCs w:val="28"/>
        </w:rPr>
        <w:t>–</w:t>
      </w:r>
      <w:r w:rsidRPr="00EC26B6">
        <w:rPr>
          <w:rFonts w:cs="Simplified Arabic"/>
          <w:sz w:val="28"/>
          <w:szCs w:val="28"/>
          <w:rtl/>
        </w:rPr>
        <w:t xml:space="preserve"> أي ابن مهران- ومذهب أبي الحسن ، وذكر أيضا الإدغام للزبيري من غاية أبي العلاء والكامل ، وتقدم أنه ليس من طريق النشر ، لأن طريق رويس التمار من أربع طرق : النخاس وأبي الطيب وأبي الحسن بن مقسم والجوهري ، وليس فيهم الزبيري ، نعم الزبيري عن روح من طريق الطيبة ، لكن رواية الإدغام ليس من طريق الطيبة ، إذ لو كانت من طريقها لذكرها بطريق الخلف كما ذكر في (تظلمون) في النساء و (سلاسلا و قواريرا ) في الدهر و (بل لا تكرمون والثلاثة بعدها) في الفجر ، وسكت في النشر عن ذكر هاء  السكت من المصباح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w:t>
      </w:r>
    </w:p>
    <w:p w:rsidR="00EC26B6" w:rsidRPr="00EC26B6" w:rsidRDefault="00EC26B6" w:rsidP="00EC26B6">
      <w:pPr>
        <w:rPr>
          <w:rFonts w:cs="Simplified Arabic"/>
          <w:sz w:val="28"/>
          <w:szCs w:val="28"/>
          <w:rtl/>
        </w:rPr>
      </w:pPr>
      <w:r w:rsidRPr="00EC26B6">
        <w:rPr>
          <w:rFonts w:cs="Simplified Arabic" w:hint="cs"/>
          <w:sz w:val="28"/>
          <w:szCs w:val="28"/>
          <w:rtl/>
          <w:lang w:bidi="ar-EG"/>
        </w:rPr>
        <w:t xml:space="preserve">اهدنا الصراط المستقيم . صراط الذين إلى قوله ألم </w:t>
      </w: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 فيه لجميع القراء سوى حمزة و خلف في اختياره على وجه البَسملة ثمانية أوجه : </w:t>
      </w:r>
    </w:p>
    <w:p w:rsidR="00EC26B6" w:rsidRPr="00EC26B6" w:rsidRDefault="00EC26B6" w:rsidP="00EC26B6">
      <w:pPr>
        <w:rPr>
          <w:rFonts w:cs="Simplified Arabic"/>
          <w:sz w:val="28"/>
          <w:szCs w:val="28"/>
          <w:rtl/>
        </w:rPr>
      </w:pPr>
      <w:r w:rsidRPr="00EC26B6">
        <w:rPr>
          <w:rFonts w:cs="Simplified Arabic"/>
          <w:sz w:val="28"/>
          <w:szCs w:val="28"/>
          <w:rtl/>
        </w:rPr>
        <w:t>(1) : قطع الكل بلا تَكبير .</w:t>
      </w:r>
    </w:p>
    <w:p w:rsidR="00EC26B6" w:rsidRPr="00EC26B6" w:rsidRDefault="00EC26B6" w:rsidP="00EC26B6">
      <w:pPr>
        <w:rPr>
          <w:rFonts w:cs="Simplified Arabic"/>
          <w:sz w:val="28"/>
          <w:szCs w:val="28"/>
          <w:rtl/>
        </w:rPr>
      </w:pPr>
      <w:r w:rsidRPr="00EC26B6">
        <w:rPr>
          <w:rFonts w:cs="Simplified Arabic"/>
          <w:sz w:val="28"/>
          <w:szCs w:val="28"/>
          <w:rtl/>
        </w:rPr>
        <w:t>(2) : كذلك لكن مع وصل البسملة بأول السورة .</w:t>
      </w:r>
    </w:p>
    <w:p w:rsidR="00EC26B6" w:rsidRPr="00EC26B6" w:rsidRDefault="00EC26B6" w:rsidP="00EC26B6">
      <w:pPr>
        <w:rPr>
          <w:rFonts w:cs="Simplified Arabic"/>
          <w:sz w:val="28"/>
          <w:szCs w:val="28"/>
          <w:rtl/>
        </w:rPr>
      </w:pPr>
      <w:r w:rsidRPr="00EC26B6">
        <w:rPr>
          <w:rFonts w:cs="Simplified Arabic"/>
          <w:sz w:val="28"/>
          <w:szCs w:val="28"/>
          <w:rtl/>
        </w:rPr>
        <w:t>(3) :  قطع الكل مع التَكبير .</w:t>
      </w:r>
    </w:p>
    <w:p w:rsidR="00EC26B6" w:rsidRPr="00EC26B6" w:rsidRDefault="00EC26B6" w:rsidP="00EC26B6">
      <w:pPr>
        <w:rPr>
          <w:rFonts w:cs="Simplified Arabic"/>
          <w:sz w:val="28"/>
          <w:szCs w:val="28"/>
          <w:rtl/>
        </w:rPr>
      </w:pPr>
      <w:r w:rsidRPr="00EC26B6">
        <w:rPr>
          <w:rFonts w:cs="Simplified Arabic"/>
          <w:sz w:val="28"/>
          <w:szCs w:val="28"/>
          <w:rtl/>
        </w:rPr>
        <w:t>(4) : كذلك لكن مع وصل البسملة بأول السورة .</w:t>
      </w:r>
    </w:p>
    <w:p w:rsidR="00EC26B6" w:rsidRPr="00EC26B6" w:rsidRDefault="00EC26B6" w:rsidP="00EC26B6">
      <w:pPr>
        <w:rPr>
          <w:rFonts w:cs="Simplified Arabic"/>
          <w:sz w:val="28"/>
          <w:szCs w:val="28"/>
          <w:rtl/>
        </w:rPr>
      </w:pPr>
      <w:r w:rsidRPr="00EC26B6">
        <w:rPr>
          <w:rFonts w:cs="Simplified Arabic"/>
          <w:sz w:val="28"/>
          <w:szCs w:val="28"/>
          <w:rtl/>
        </w:rPr>
        <w:t>(5) :  القطع على آخر السورة مع وصل التكبير بالبسملة مع الوقف عليها .</w:t>
      </w:r>
    </w:p>
    <w:p w:rsidR="00EC26B6" w:rsidRPr="00EC26B6" w:rsidRDefault="00EC26B6" w:rsidP="00EC26B6">
      <w:pPr>
        <w:rPr>
          <w:rFonts w:cs="Simplified Arabic"/>
          <w:sz w:val="28"/>
          <w:szCs w:val="28"/>
          <w:rtl/>
        </w:rPr>
      </w:pPr>
      <w:r w:rsidRPr="00EC26B6">
        <w:rPr>
          <w:rFonts w:cs="Simplified Arabic"/>
          <w:sz w:val="28"/>
          <w:szCs w:val="28"/>
          <w:rtl/>
        </w:rPr>
        <w:t>(6) :  كذلك لكن مع وصل البسملة بأول السورة .</w:t>
      </w:r>
    </w:p>
    <w:p w:rsidR="00EC26B6" w:rsidRPr="00EC26B6" w:rsidRDefault="00EC26B6" w:rsidP="00EC26B6">
      <w:pPr>
        <w:rPr>
          <w:rFonts w:cs="Simplified Arabic"/>
          <w:sz w:val="28"/>
          <w:szCs w:val="28"/>
          <w:rtl/>
        </w:rPr>
      </w:pPr>
      <w:r w:rsidRPr="00EC26B6">
        <w:rPr>
          <w:rFonts w:cs="Simplified Arabic"/>
          <w:sz w:val="28"/>
          <w:szCs w:val="28"/>
          <w:rtl/>
        </w:rPr>
        <w:t>(7) :  وصل الكل بلا تَكبير .</w:t>
      </w:r>
    </w:p>
    <w:p w:rsidR="00EC26B6" w:rsidRPr="00EC26B6" w:rsidRDefault="00EC26B6" w:rsidP="00EC26B6">
      <w:pPr>
        <w:rPr>
          <w:rFonts w:cs="Simplified Arabic"/>
          <w:sz w:val="28"/>
          <w:szCs w:val="28"/>
          <w:rtl/>
        </w:rPr>
      </w:pPr>
      <w:r w:rsidRPr="00EC26B6">
        <w:rPr>
          <w:rFonts w:cs="Simplified Arabic"/>
          <w:sz w:val="28"/>
          <w:szCs w:val="28"/>
          <w:rtl/>
        </w:rPr>
        <w:t xml:space="preserve">(8) :  وصل الكل مع التكبير من طريق أبي العلاء والهذلي .  </w:t>
      </w:r>
    </w:p>
    <w:p w:rsidR="00EC26B6" w:rsidRPr="00EC26B6" w:rsidRDefault="00EC26B6" w:rsidP="00EC26B6">
      <w:pPr>
        <w:rPr>
          <w:rFonts w:cs="Simplified Arabic"/>
          <w:sz w:val="28"/>
          <w:szCs w:val="28"/>
          <w:rtl/>
        </w:rPr>
      </w:pPr>
      <w:r w:rsidRPr="00EC26B6">
        <w:rPr>
          <w:rFonts w:cs="Simplified Arabic"/>
          <w:sz w:val="28"/>
          <w:szCs w:val="28"/>
          <w:rtl/>
        </w:rPr>
        <w:t>وفيه لخلف في اختياره سبعة أوجه :</w:t>
      </w:r>
    </w:p>
    <w:p w:rsidR="00EC26B6" w:rsidRPr="00EC26B6" w:rsidRDefault="00EC26B6" w:rsidP="00EC26B6">
      <w:pPr>
        <w:rPr>
          <w:rFonts w:cs="Simplified Arabic"/>
          <w:sz w:val="28"/>
          <w:szCs w:val="28"/>
          <w:rtl/>
        </w:rPr>
      </w:pPr>
      <w:r w:rsidRPr="00EC26B6">
        <w:rPr>
          <w:rFonts w:cs="Simplified Arabic"/>
          <w:sz w:val="28"/>
          <w:szCs w:val="28"/>
          <w:rtl/>
        </w:rPr>
        <w:t>(1) : السكْت بين السورتين من إرشاد أبي العز فقط ، وكذا هو لأكثر المتأخرين الأخذ بهذه القراءة؛ لكن ليست من طريق الطيبة .</w:t>
      </w:r>
    </w:p>
    <w:p w:rsidR="00EC26B6" w:rsidRPr="00EC26B6" w:rsidRDefault="00EC26B6" w:rsidP="00EC26B6">
      <w:pPr>
        <w:rPr>
          <w:rFonts w:cs="Simplified Arabic"/>
          <w:sz w:val="28"/>
          <w:szCs w:val="28"/>
          <w:rtl/>
        </w:rPr>
      </w:pPr>
      <w:r w:rsidRPr="00EC26B6">
        <w:rPr>
          <w:rFonts w:cs="Simplified Arabic"/>
          <w:sz w:val="28"/>
          <w:szCs w:val="28"/>
          <w:rtl/>
        </w:rPr>
        <w:t>(2) :  الوصل بين السورتين لسائر الرواة عنه .</w:t>
      </w:r>
    </w:p>
    <w:p w:rsidR="00EC26B6" w:rsidRPr="00EC26B6" w:rsidRDefault="00EC26B6" w:rsidP="00EC26B6">
      <w:pPr>
        <w:rPr>
          <w:rFonts w:cs="Simplified Arabic"/>
          <w:sz w:val="28"/>
          <w:szCs w:val="28"/>
          <w:rtl/>
        </w:rPr>
      </w:pPr>
      <w:r w:rsidRPr="00EC26B6">
        <w:rPr>
          <w:rFonts w:cs="Simplified Arabic"/>
          <w:sz w:val="28"/>
          <w:szCs w:val="28"/>
          <w:rtl/>
        </w:rPr>
        <w:t>(3) :  قطع الكل مع التَكبير .</w:t>
      </w:r>
    </w:p>
    <w:p w:rsidR="00EC26B6" w:rsidRPr="00EC26B6" w:rsidRDefault="00EC26B6" w:rsidP="00EC26B6">
      <w:pPr>
        <w:rPr>
          <w:rFonts w:cs="Simplified Arabic"/>
          <w:sz w:val="28"/>
          <w:szCs w:val="28"/>
          <w:rtl/>
        </w:rPr>
      </w:pPr>
      <w:r w:rsidRPr="00EC26B6">
        <w:rPr>
          <w:rFonts w:cs="Simplified Arabic"/>
          <w:sz w:val="28"/>
          <w:szCs w:val="28"/>
          <w:rtl/>
        </w:rPr>
        <w:t>(4) :  كذلك لكن مع وصل البَسملة بأول السورة .</w:t>
      </w:r>
    </w:p>
    <w:p w:rsidR="00EC26B6" w:rsidRPr="00EC26B6" w:rsidRDefault="00EC26B6" w:rsidP="00EC26B6">
      <w:pPr>
        <w:rPr>
          <w:rFonts w:cs="Simplified Arabic"/>
          <w:sz w:val="28"/>
          <w:szCs w:val="28"/>
          <w:rtl/>
        </w:rPr>
      </w:pPr>
      <w:r w:rsidRPr="00EC26B6">
        <w:rPr>
          <w:rFonts w:cs="Simplified Arabic"/>
          <w:sz w:val="28"/>
          <w:szCs w:val="28"/>
          <w:rtl/>
        </w:rPr>
        <w:t>(5) :  القطع على آخر السورة مع وصل التكبير بالبَسملة مع الوقف عليها .</w:t>
      </w:r>
    </w:p>
    <w:p w:rsidR="00EC26B6" w:rsidRPr="00EC26B6" w:rsidRDefault="00EC26B6" w:rsidP="00EC26B6">
      <w:pPr>
        <w:rPr>
          <w:rFonts w:cs="Simplified Arabic"/>
          <w:sz w:val="28"/>
          <w:szCs w:val="28"/>
          <w:rtl/>
        </w:rPr>
      </w:pPr>
      <w:r w:rsidRPr="00EC26B6">
        <w:rPr>
          <w:rFonts w:cs="Simplified Arabic"/>
          <w:sz w:val="28"/>
          <w:szCs w:val="28"/>
          <w:rtl/>
        </w:rPr>
        <w:t>(6) :  كذلك لكن مع وصل البَسملة بأول السورة .</w:t>
      </w:r>
    </w:p>
    <w:p w:rsidR="00EC26B6" w:rsidRPr="00EC26B6" w:rsidRDefault="00EC26B6" w:rsidP="00EC26B6">
      <w:pPr>
        <w:rPr>
          <w:rFonts w:cs="Simplified Arabic"/>
          <w:sz w:val="28"/>
          <w:szCs w:val="28"/>
          <w:rtl/>
        </w:rPr>
      </w:pPr>
      <w:r w:rsidRPr="00EC26B6">
        <w:rPr>
          <w:rFonts w:cs="Simplified Arabic"/>
          <w:sz w:val="28"/>
          <w:szCs w:val="28"/>
          <w:rtl/>
        </w:rPr>
        <w:t>(7) :  وصل الكل مع التَكبير من طريق أبي العلاء و الهذلي .</w:t>
      </w:r>
    </w:p>
    <w:p w:rsidR="00EC26B6" w:rsidRPr="00EC26B6" w:rsidRDefault="00EC26B6" w:rsidP="00EC26B6">
      <w:pPr>
        <w:rPr>
          <w:rFonts w:cs="Simplified Arabic"/>
          <w:sz w:val="28"/>
          <w:szCs w:val="28"/>
          <w:rtl/>
        </w:rPr>
      </w:pPr>
      <w:r w:rsidRPr="00EC26B6">
        <w:rPr>
          <w:rFonts w:cs="Simplified Arabic"/>
          <w:sz w:val="28"/>
          <w:szCs w:val="28"/>
        </w:rPr>
        <w:t>)</w:t>
      </w:r>
      <w:r w:rsidRPr="00EC26B6">
        <w:rPr>
          <w:rFonts w:cs="Simplified Arabic"/>
          <w:sz w:val="28"/>
          <w:szCs w:val="28"/>
          <w:rtl/>
        </w:rPr>
        <w:t>تنبيه</w:t>
      </w:r>
      <w:r w:rsidRPr="00EC26B6">
        <w:rPr>
          <w:rFonts w:cs="Simplified Arabic"/>
          <w:sz w:val="28"/>
          <w:szCs w:val="28"/>
        </w:rPr>
        <w:t>(</w:t>
      </w:r>
      <w:r w:rsidRPr="00EC26B6">
        <w:rPr>
          <w:rFonts w:cs="Simplified Arabic"/>
          <w:sz w:val="28"/>
          <w:szCs w:val="28"/>
          <w:rtl/>
        </w:rPr>
        <w:t xml:space="preserve"> : أطلق السكت ابن الجزري لخلف من روايتيه ، والأولى تخصيصه برواية إسحاق ، لأن السكت من إرشاد أبي العز وليس فيه رواية إدريس ، نعم في كفاية أبي العز رواية إدريس ، ولكن ليس فيها السكت بين السورتين ، على أن رواية إدريس من كفاية أبي العز ليست من طريق الطيبة ، ولكن أخذناها لإدريس أيضا على اعتماد ابن الجزري .</w:t>
      </w:r>
    </w:p>
    <w:p w:rsidR="00EC26B6" w:rsidRPr="00EC26B6" w:rsidRDefault="00EC26B6" w:rsidP="00EC26B6">
      <w:pPr>
        <w:rPr>
          <w:rFonts w:cs="Simplified Arabic"/>
          <w:sz w:val="28"/>
          <w:szCs w:val="28"/>
          <w:rtl/>
        </w:rPr>
      </w:pPr>
      <w:r w:rsidRPr="00EC26B6">
        <w:rPr>
          <w:rFonts w:cs="Simplified Arabic"/>
          <w:sz w:val="28"/>
          <w:szCs w:val="28"/>
          <w:rtl/>
        </w:rPr>
        <w:t>وفيه لخلف عن حمزة أحد عشر وجها :</w:t>
      </w:r>
    </w:p>
    <w:p w:rsidR="00EC26B6" w:rsidRPr="00EC26B6" w:rsidRDefault="00EC26B6" w:rsidP="00EC26B6">
      <w:pPr>
        <w:rPr>
          <w:rFonts w:cs="Simplified Arabic"/>
          <w:sz w:val="28"/>
          <w:szCs w:val="28"/>
          <w:rtl/>
        </w:rPr>
      </w:pPr>
      <w:r w:rsidRPr="00EC26B6">
        <w:rPr>
          <w:rFonts w:cs="Simplified Arabic"/>
          <w:sz w:val="28"/>
          <w:szCs w:val="28"/>
          <w:rtl/>
        </w:rPr>
        <w:t>(1) : وصل آخر الفاتحة بأول البقرة مع تحقيق الهمزة للجمهور .</w:t>
      </w:r>
    </w:p>
    <w:p w:rsidR="00EC26B6" w:rsidRPr="00EC26B6" w:rsidRDefault="00EC26B6" w:rsidP="00EC26B6">
      <w:pPr>
        <w:rPr>
          <w:rFonts w:cs="Simplified Arabic"/>
          <w:sz w:val="28"/>
          <w:szCs w:val="28"/>
          <w:rtl/>
        </w:rPr>
      </w:pPr>
      <w:r w:rsidRPr="00EC26B6">
        <w:rPr>
          <w:rFonts w:cs="Simplified Arabic"/>
          <w:sz w:val="28"/>
          <w:szCs w:val="28"/>
          <w:rtl/>
        </w:rPr>
        <w:t>(2) :  كذلك لكن مع التسهيل لإبن شيطا و أبي العلاء و أبي العز في كفايته ولإبن سوار عن ابن شيطا وكذا لأبي كرم الشهرزوري في أحد الوجهين وكذا لإبن مهران عن ابن مقسم وصاحب المبهج عن الشريف عن الكارزيني عن المطوعي ، وأما التسهيل لأبي طاهر بن أبي هاشم وابن مجاهد فيما حكاه عن مكي فليس من طريق الطيبة .</w:t>
      </w:r>
    </w:p>
    <w:p w:rsidR="00EC26B6" w:rsidRPr="00EC26B6" w:rsidRDefault="00EC26B6" w:rsidP="00EC26B6">
      <w:pPr>
        <w:rPr>
          <w:rFonts w:cs="Simplified Arabic"/>
          <w:sz w:val="28"/>
          <w:szCs w:val="28"/>
          <w:rtl/>
        </w:rPr>
      </w:pPr>
      <w:r w:rsidRPr="00EC26B6">
        <w:rPr>
          <w:rFonts w:cs="Simplified Arabic"/>
          <w:sz w:val="28"/>
          <w:szCs w:val="28"/>
          <w:rtl/>
        </w:rPr>
        <w:t>(3) :  قطع الكل مع التَكبير و البسملة مع تحقيق همزة أكبر من طريق الهذلي .</w:t>
      </w:r>
    </w:p>
    <w:p w:rsidR="00EC26B6" w:rsidRPr="00EC26B6" w:rsidRDefault="00EC26B6" w:rsidP="00EC26B6">
      <w:pPr>
        <w:rPr>
          <w:rFonts w:cs="Simplified Arabic"/>
          <w:sz w:val="28"/>
          <w:szCs w:val="28"/>
          <w:rtl/>
        </w:rPr>
      </w:pPr>
      <w:r w:rsidRPr="00EC26B6">
        <w:rPr>
          <w:rFonts w:cs="Simplified Arabic"/>
          <w:sz w:val="28"/>
          <w:szCs w:val="28"/>
          <w:rtl/>
        </w:rPr>
        <w:t>(4) :  كذلك لكن مع وصل البَسملة بأول السورة مع تحقيق الهمزة .</w:t>
      </w:r>
    </w:p>
    <w:p w:rsidR="00EC26B6" w:rsidRPr="00EC26B6" w:rsidRDefault="00EC26B6" w:rsidP="00EC26B6">
      <w:pPr>
        <w:rPr>
          <w:rFonts w:cs="Simplified Arabic"/>
          <w:sz w:val="28"/>
          <w:szCs w:val="28"/>
          <w:rtl/>
        </w:rPr>
      </w:pPr>
      <w:r w:rsidRPr="00EC26B6">
        <w:rPr>
          <w:rFonts w:cs="Simplified Arabic"/>
          <w:sz w:val="28"/>
          <w:szCs w:val="28"/>
          <w:rtl/>
        </w:rPr>
        <w:lastRenderedPageBreak/>
        <w:t>(5) :  قطع الكل مع إبدال همزة (أكبر) واوا لأبي العلاء .</w:t>
      </w:r>
    </w:p>
    <w:p w:rsidR="00EC26B6" w:rsidRPr="00EC26B6" w:rsidRDefault="00EC26B6" w:rsidP="00EC26B6">
      <w:pPr>
        <w:rPr>
          <w:rFonts w:cs="Simplified Arabic"/>
          <w:sz w:val="28"/>
          <w:szCs w:val="28"/>
          <w:rtl/>
        </w:rPr>
      </w:pPr>
      <w:r w:rsidRPr="00EC26B6">
        <w:rPr>
          <w:rFonts w:cs="Simplified Arabic"/>
          <w:sz w:val="28"/>
          <w:szCs w:val="28"/>
          <w:rtl/>
        </w:rPr>
        <w:t>(6) :  كذلك لكن مع وصل البَسملة بأول السورة مع إبدال الهمزة ياء .</w:t>
      </w:r>
    </w:p>
    <w:p w:rsidR="00EC26B6" w:rsidRPr="00EC26B6" w:rsidRDefault="00EC26B6" w:rsidP="00EC26B6">
      <w:pPr>
        <w:rPr>
          <w:rFonts w:cs="Simplified Arabic"/>
          <w:sz w:val="28"/>
          <w:szCs w:val="28"/>
          <w:rtl/>
        </w:rPr>
      </w:pPr>
      <w:r w:rsidRPr="00EC26B6">
        <w:rPr>
          <w:rFonts w:cs="Simplified Arabic"/>
          <w:sz w:val="28"/>
          <w:szCs w:val="28"/>
          <w:rtl/>
        </w:rPr>
        <w:t>(7) :  الوقف على آخر السورة مع وصل التكبير بالبسملة مع الوقف عليها لأبي العلاء والهذلي .</w:t>
      </w:r>
    </w:p>
    <w:p w:rsidR="00EC26B6" w:rsidRPr="00EC26B6" w:rsidRDefault="00EC26B6" w:rsidP="00EC26B6">
      <w:pPr>
        <w:rPr>
          <w:rFonts w:cs="Simplified Arabic"/>
          <w:sz w:val="28"/>
          <w:szCs w:val="28"/>
          <w:rtl/>
        </w:rPr>
      </w:pPr>
      <w:r w:rsidRPr="00EC26B6">
        <w:rPr>
          <w:rFonts w:cs="Simplified Arabic"/>
          <w:sz w:val="28"/>
          <w:szCs w:val="28"/>
          <w:rtl/>
        </w:rPr>
        <w:t xml:space="preserve">(8) :  كذلك لكن مع وصل البسملة بأول السورة مع تحقيق الهمزة للهذلي . </w:t>
      </w:r>
    </w:p>
    <w:p w:rsidR="00EC26B6" w:rsidRPr="00EC26B6" w:rsidRDefault="00EC26B6" w:rsidP="00EC26B6">
      <w:pPr>
        <w:rPr>
          <w:rFonts w:cs="Simplified Arabic"/>
          <w:sz w:val="28"/>
          <w:szCs w:val="28"/>
          <w:rtl/>
        </w:rPr>
      </w:pPr>
      <w:r w:rsidRPr="00EC26B6">
        <w:rPr>
          <w:rFonts w:cs="Simplified Arabic"/>
          <w:sz w:val="28"/>
          <w:szCs w:val="28"/>
          <w:rtl/>
        </w:rPr>
        <w:t>(9) :  كذلك لكن مع إبدال الهمزة ياء لأبي العلاء .</w:t>
      </w:r>
    </w:p>
    <w:p w:rsidR="00EC26B6" w:rsidRPr="00EC26B6" w:rsidRDefault="00EC26B6" w:rsidP="00EC26B6">
      <w:pPr>
        <w:rPr>
          <w:rFonts w:cs="Simplified Arabic"/>
          <w:sz w:val="28"/>
          <w:szCs w:val="28"/>
          <w:rtl/>
        </w:rPr>
      </w:pPr>
      <w:r w:rsidRPr="00EC26B6">
        <w:rPr>
          <w:rFonts w:cs="Simplified Arabic"/>
          <w:sz w:val="28"/>
          <w:szCs w:val="28"/>
          <w:rtl/>
        </w:rPr>
        <w:t>(10) :  وصل الكل مع تحقيق الهمزة للهذلي .</w:t>
      </w:r>
    </w:p>
    <w:p w:rsidR="00EC26B6" w:rsidRPr="00EC26B6" w:rsidRDefault="00EC26B6" w:rsidP="00EC26B6">
      <w:pPr>
        <w:rPr>
          <w:rFonts w:cs="Simplified Arabic"/>
          <w:sz w:val="28"/>
          <w:szCs w:val="28"/>
          <w:rtl/>
        </w:rPr>
      </w:pPr>
      <w:r w:rsidRPr="00EC26B6">
        <w:rPr>
          <w:rFonts w:cs="Simplified Arabic"/>
          <w:sz w:val="28"/>
          <w:szCs w:val="28"/>
          <w:rtl/>
        </w:rPr>
        <w:t>(11) : كذلك   مع إبدال الهمزة ياء لأبي العلاء .</w:t>
      </w:r>
    </w:p>
    <w:p w:rsidR="00EC26B6" w:rsidRPr="00EC26B6" w:rsidRDefault="00EC26B6" w:rsidP="00EC26B6">
      <w:pPr>
        <w:rPr>
          <w:rFonts w:cs="Simplified Arabic"/>
          <w:sz w:val="28"/>
          <w:szCs w:val="28"/>
          <w:rtl/>
        </w:rPr>
      </w:pPr>
      <w:r w:rsidRPr="00EC26B6">
        <w:rPr>
          <w:rFonts w:cs="Simplified Arabic"/>
          <w:sz w:val="28"/>
          <w:szCs w:val="28"/>
          <w:rtl/>
        </w:rPr>
        <w:t>وتجئ هذه الأوجه من الطرق المذكورة لخلاد على الإشمام في المعرف باللام فقط ، لكن لم يذكر ابن مهران طريق ابن مقسم وصاحب المبهج من طريق المطوعي عنه  فلا يكونان من طريق الطيبة ،</w:t>
      </w:r>
    </w:p>
    <w:p w:rsidR="00EC26B6" w:rsidRPr="00EC26B6" w:rsidRDefault="00EC26B6" w:rsidP="00EC26B6">
      <w:pPr>
        <w:rPr>
          <w:rFonts w:cs="Simplified Arabic"/>
          <w:sz w:val="28"/>
          <w:szCs w:val="28"/>
          <w:rtl/>
        </w:rPr>
      </w:pPr>
      <w:r w:rsidRPr="00EC26B6">
        <w:rPr>
          <w:rFonts w:cs="Simplified Arabic"/>
          <w:sz w:val="28"/>
          <w:szCs w:val="28"/>
          <w:rtl/>
        </w:rPr>
        <w:t xml:space="preserve"> ويجئ على الإشمام فيهما وجهان : </w:t>
      </w:r>
    </w:p>
    <w:p w:rsidR="00EC26B6" w:rsidRPr="00EC26B6" w:rsidRDefault="00EC26B6" w:rsidP="00EC26B6">
      <w:pPr>
        <w:rPr>
          <w:rFonts w:cs="Simplified Arabic"/>
          <w:sz w:val="28"/>
          <w:szCs w:val="28"/>
          <w:rtl/>
        </w:rPr>
      </w:pPr>
      <w:r w:rsidRPr="00EC26B6">
        <w:rPr>
          <w:rFonts w:cs="Simplified Arabic"/>
          <w:sz w:val="28"/>
          <w:szCs w:val="28"/>
          <w:rtl/>
        </w:rPr>
        <w:t>(1) : وصل آخر الفاتحة بأول البقرة مع تحقيق الهمزة من العنوان و المجتبى من طريق ابن شاذان عنه ومن غاية ابن مهران والمستنير من طريق ابن البختري عن الوزان عنه .</w:t>
      </w:r>
    </w:p>
    <w:p w:rsidR="00EC26B6" w:rsidRPr="00EC26B6" w:rsidRDefault="00EC26B6" w:rsidP="00EC26B6">
      <w:pPr>
        <w:rPr>
          <w:rFonts w:cs="Simplified Arabic"/>
          <w:sz w:val="28"/>
          <w:szCs w:val="28"/>
          <w:rtl/>
        </w:rPr>
      </w:pPr>
      <w:r w:rsidRPr="00EC26B6">
        <w:rPr>
          <w:rFonts w:cs="Simplified Arabic"/>
          <w:sz w:val="28"/>
          <w:szCs w:val="28"/>
          <w:rtl/>
        </w:rPr>
        <w:t>(2) :  كذلك لكن مع تسهيل الهمزة من كفاية أبي العز عن الوزان ، وأما الإشمام فيهما مع التحقيق للأهوازي فليس من طريق الطيبة .</w:t>
      </w:r>
    </w:p>
    <w:p w:rsidR="00EC26B6" w:rsidRPr="00EC26B6" w:rsidRDefault="00EC26B6" w:rsidP="00EC26B6">
      <w:pPr>
        <w:rPr>
          <w:rFonts w:cs="Simplified Arabic"/>
          <w:sz w:val="28"/>
          <w:szCs w:val="28"/>
          <w:rtl/>
        </w:rPr>
      </w:pPr>
      <w:r w:rsidRPr="00EC26B6">
        <w:rPr>
          <w:rFonts w:cs="Simplified Arabic"/>
          <w:sz w:val="28"/>
          <w:szCs w:val="28"/>
          <w:rtl/>
        </w:rPr>
        <w:t>ويجئ على الصاد فيهما وجه واحد وهو : وصل آخر السورة بأول البقرة مع تحقيق الهمزة من التبصرة والكافي والتلخيص والهداية والهادي والتذكرة  وجمهور المغاربة ، وبه قرأ الداني على أبي الحسن ، ومن طريق الولي وابن العلاف من المستنير على ما وجدنا فيه ، وسكت في النشر عن ذكر الهادي ، واقتصر الأستاذ على الإشمام في الأول مع الصاد في الثاني  بما في التيسير والشاطبية ، وقراءة الداني على أبي الفتح فارس، وقراءة صاحب التجريد على عبد الباقي، مع أن هذا الوجه أيضا لجمهور العراقيين، وبه قرأ صاحب التجريد على الفارسي والمالكي، وهو الذي في روضة أبي علي البغدادي وطريق ابن مهران عن ابن أبي عمرو عن الصواف عن الوزان على ما في النشر ، ولغير طريق أبي إسحاق عن الوزان، و طريق الولي و ابن العلاف من المستنير على ما وجدنا فيه، وكذا يختص وجه التكبير لخلاد بوجه الإشمام في الصراط المعرف باللام في جميع القرآن من طريق الهذلي وأبي العلاء .</w:t>
      </w:r>
    </w:p>
    <w:p w:rsidR="00EC26B6" w:rsidRPr="00EC26B6" w:rsidRDefault="00EC26B6" w:rsidP="00EC26B6">
      <w:pPr>
        <w:rPr>
          <w:rFonts w:cs="Simplified Arabic"/>
          <w:sz w:val="28"/>
          <w:szCs w:val="28"/>
          <w:rtl/>
        </w:rPr>
      </w:pPr>
      <w:r w:rsidRPr="00EC26B6">
        <w:rPr>
          <w:rFonts w:cs="Simplified Arabic"/>
          <w:sz w:val="28"/>
          <w:szCs w:val="28"/>
          <w:rtl/>
        </w:rPr>
        <w:t xml:space="preserve">هذه على ظاهر النشر ، والمقروء به اليوم هو التحقيق فقط في همزة أكبر وهمزة ألم في جميع القرآن ، ولكن لاشك بالأخذ في الوجهين في همزة أكبر قياسا على نحو  قوله تعالى :  الله أحد ، وكذا الحكم في أوائل كل السور إلى سورة والضحى ، ولا يأخذ الأستاذ بالتكبير في أوائل السور ، وذكر الشيخ تبعا لأستاذه الشيخ سلطان المزاحي البسملة بلا تكبير لحمزة وخلف في اختياره على نية الوقف ، ولم يكن ذلك في النشر ولا في غيره، نعم يجوز البسملة لأصحاب الوصل و السكت على وجه </w:t>
      </w:r>
      <w:r w:rsidRPr="00EC26B6">
        <w:rPr>
          <w:rFonts w:cs="Simplified Arabic"/>
          <w:sz w:val="28"/>
          <w:szCs w:val="28"/>
          <w:rtl/>
        </w:rPr>
        <w:lastRenderedPageBreak/>
        <w:t>الوقف على آخر السورة مع الوقف على البسملة ومع وصلها بأول السورة كما في النشر ، ولا يجوز مع وصل الكل ألبته، وعلى ذلك يجوز الإدغام الكبير وكذا هاء السكت في نحو الضالين ليعقوب على وجه الوقف على آخر السورة مع البسملة بلا تكبير بوجهيه .</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إلى قوله تعالى :  </w:t>
      </w:r>
    </w:p>
    <w:p w:rsidR="00EC26B6" w:rsidRPr="00EC26B6" w:rsidRDefault="00EC26B6" w:rsidP="00EC26B6">
      <w:pPr>
        <w:rPr>
          <w:rFonts w:cs="Simplified Arabic"/>
          <w:sz w:val="28"/>
          <w:szCs w:val="28"/>
          <w:rtl/>
        </w:rPr>
      </w:pPr>
      <w:r w:rsidRPr="00EC26B6">
        <w:rPr>
          <w:rFonts w:cs="Simplified Arabic"/>
          <w:sz w:val="28"/>
          <w:szCs w:val="28"/>
          <w:rtl/>
        </w:rPr>
        <w:t xml:space="preserve">             * لاريب فيه هدى للمتقين  *</w:t>
      </w:r>
    </w:p>
    <w:p w:rsidR="00EC26B6" w:rsidRPr="00EC26B6" w:rsidRDefault="00EC26B6" w:rsidP="00EC26B6">
      <w:pPr>
        <w:rPr>
          <w:rFonts w:cs="Simplified Arabic"/>
          <w:sz w:val="28"/>
          <w:szCs w:val="28"/>
          <w:rtl/>
        </w:rPr>
      </w:pPr>
      <w:r w:rsidRPr="00EC26B6">
        <w:rPr>
          <w:rFonts w:cs="Simplified Arabic"/>
          <w:sz w:val="28"/>
          <w:szCs w:val="28"/>
          <w:rtl/>
        </w:rPr>
        <w:t xml:space="preserve"> تحرير 00 ** فوجه التوسط في لاريب لحمزة مخصوص بوجه عدم التكبير ** لأن التوسط لإبن سوار وأبي الفضل الخزاعي عن حمزة ولصاحب المبهج وأبي معشر وأبي الكرم من رواية خلف فقط ، وكلهم مجمعون على عدم التكبير ، وسكت في النشر عن ذكر التوسط من تلخيص أبي معشر ومصباح أبي الكرم ، فإن قيل يجوز التوسط مع التكبير للخزاعي عن حمزة قلنا لا، لأن التكبير له من طريق الهذلي و أبي العلاء ، وليس لهما التوسط بل القصر فقط ، وذكرالشيخ التوسط عن الشذائي عن خلاد وخلف من جامع ابن فارس ، وليس كذلك ، بل التوسط فيه لمحمد بن سعدان عن سُليم عن حمزة ، وذكر الأستاذ أن التوسط يأتي لحمزة في نحو لاريب و لاشِيَةَ و لابيع فيه و لاخلة ولاشفاعة ولاخوف عليهم ، سواء كان اسم لا  مبنيا على الفتح أو مرفوعا منونا لكون لا مكررة بعد نكرة، و المقروء به اليوم أنه مخصوص بالمبني على الفتح ، ويدخل فيه نحو لابشرى و لامولى كما نبه الشيخ أبو الضيا نور الدين على الشبراملسي تلميذه الشيخ أحمد بن محمد البناء الدمياطي صاحب اتحاف البشر في القرءات الأربعة عشر، لأن في المرفوع المنون خلافا بين النحويين في كونه تبرئيه أو مشابهة بليس، ومذهب حمزة هو الثاني  كما هو مذهب الجمهور والله أعلم .</w:t>
      </w:r>
    </w:p>
    <w:p w:rsidR="00EC26B6" w:rsidRPr="00EC26B6" w:rsidRDefault="00EC26B6" w:rsidP="00EC26B6">
      <w:pPr>
        <w:rPr>
          <w:rFonts w:cs="Simplified Arabic"/>
          <w:sz w:val="28"/>
          <w:szCs w:val="28"/>
          <w:rtl/>
        </w:rPr>
      </w:pPr>
      <w:r w:rsidRPr="00EC26B6">
        <w:rPr>
          <w:rFonts w:cs="Simplified Arabic"/>
          <w:sz w:val="28"/>
          <w:szCs w:val="28"/>
          <w:rtl/>
        </w:rPr>
        <w:t>وذكر أيضا أن التوسط مخصوص بالسكت في المنفصل والمتصل ، وهو سهو، لأن التوسط يجئ على التحقيق في المتصل لخلف من تلخيص أبي معشر ولايجئ على التحقيق في المنفصل و شئ ولام التعريف ، وتبع الأستاذ في تعميمه  للمرفوع المنون الشيخ أبا القاسم محمد بن محمد النويري حيث مثل في شرح الطيبة بلا خوف ، والحال أنه لم يقرأ على ابن الجزري من طريق الطيبة إلا جزءا من القرآن ، ولا يوثق به ، ولايعمل بما قاله ولا ينتهي سندنا إليه كما ادعاه الأستاذ ، لأن شيخ الإسلام القاضي زكريا الأنصاري لم يقرأ على هذا النويري بل قرأ على العلامة المتقن الزاهد الورع الزين طاهر بن محمد بن عمر النويري المالكي شيخ القراء بالديار المصرية، وعلى سائر المشايخ كما ذكر الجمال يوسف بن شيخ الإسلام زكريا الأنصاري.</w:t>
      </w:r>
    </w:p>
    <w:p w:rsidR="00EC26B6" w:rsidRPr="00EC26B6" w:rsidRDefault="00EC26B6" w:rsidP="00EC26B6">
      <w:pPr>
        <w:rPr>
          <w:rFonts w:cs="Simplified Arabic"/>
          <w:sz w:val="28"/>
          <w:szCs w:val="28"/>
          <w:rtl/>
        </w:rPr>
      </w:pPr>
      <w:r w:rsidRPr="00EC26B6">
        <w:rPr>
          <w:rFonts w:cs="Simplified Arabic"/>
          <w:sz w:val="28"/>
          <w:szCs w:val="28"/>
          <w:rtl/>
        </w:rPr>
        <w:t>ويختص وجه التوسط لخلاد بوجه الإشمام في المعرف باللام ، لأن التوسط له من المستنير و لأبي الفضل الخزاعي ، ولهما الإشمام في المعرف باللام، ويحتمل أن يكون تمثيل النويري بـ لاخوف على قراءة يعـقوب لكنه بعيد جدا، لأن يعـقوب ليس من أصحاب التوسط .</w:t>
      </w:r>
    </w:p>
    <w:p w:rsidR="00EC26B6" w:rsidRPr="00EC26B6" w:rsidRDefault="00EC26B6" w:rsidP="00EC26B6">
      <w:pPr>
        <w:rPr>
          <w:rFonts w:cs="Simplified Arabic"/>
          <w:sz w:val="28"/>
          <w:szCs w:val="28"/>
          <w:rtl/>
        </w:rPr>
      </w:pPr>
      <w:r w:rsidRPr="00EC26B6">
        <w:rPr>
          <w:rFonts w:cs="Simplified Arabic"/>
          <w:sz w:val="28"/>
          <w:szCs w:val="28"/>
        </w:rPr>
        <w:t xml:space="preserve">  </w:t>
      </w:r>
      <w:r w:rsidRPr="00EC26B6">
        <w:rPr>
          <w:rFonts w:cs="Simplified Arabic"/>
          <w:sz w:val="28"/>
          <w:szCs w:val="28"/>
          <w:rtl/>
        </w:rPr>
        <w:t>تحرير 00(</w:t>
      </w:r>
      <w:r w:rsidRPr="00EC26B6">
        <w:rPr>
          <w:rFonts w:cs="Simplified Arabic"/>
          <w:sz w:val="28"/>
          <w:szCs w:val="28"/>
        </w:rPr>
        <w:t xml:space="preserve"> </w:t>
      </w:r>
      <w:r w:rsidRPr="00EC26B6">
        <w:rPr>
          <w:rFonts w:cs="Simplified Arabic"/>
          <w:sz w:val="28"/>
          <w:szCs w:val="28"/>
          <w:rtl/>
        </w:rPr>
        <w:t xml:space="preserve">تنبيه) : قال في النشر بعد تمثيل (لا) التي للتبرئة : نص له على ذلك ابن سوار في المستنير ،قلت رأيت نسخا كثيرة من المستنير لم يتعرض لذكر التوسط في هذا النوع إلا نسخة </w:t>
      </w:r>
      <w:r w:rsidRPr="00EC26B6">
        <w:rPr>
          <w:rFonts w:cs="Simplified Arabic"/>
          <w:sz w:val="28"/>
          <w:szCs w:val="28"/>
          <w:rtl/>
        </w:rPr>
        <w:lastRenderedPageBreak/>
        <w:t>واحدة ذكر فيها أول البقرة قال فيها : روى القطان عن ابن سعدان عن سُليم عن حمزة التوسط في لاريب ونحوها ، فعلى هذا لا يجئ التوسط من المستنيرلخلف وخلاد ، ولكن نأخذ بالتوسط منه اعتمادا على ابن الجزري، لأنه عالم بالفن، ويحتمل خطأ جميع ما رأيته من النسخ 0</w:t>
      </w:r>
    </w:p>
    <w:p w:rsidR="00EC26B6" w:rsidRPr="00EC26B6" w:rsidRDefault="00EC26B6" w:rsidP="00EC26B6">
      <w:pPr>
        <w:rPr>
          <w:rFonts w:cs="Simplified Arabic"/>
          <w:sz w:val="28"/>
          <w:szCs w:val="28"/>
          <w:rtl/>
        </w:rPr>
      </w:pPr>
      <w:r w:rsidRPr="00EC26B6">
        <w:rPr>
          <w:rFonts w:cs="Simplified Arabic"/>
          <w:sz w:val="28"/>
          <w:szCs w:val="28"/>
          <w:rtl/>
        </w:rPr>
        <w:t xml:space="preserve"> ويصح فيه كل الوجوه بحسب التركيب من التكبير وعدمه والغنة وعدمها لقالون  وابن كثير وحفص وأبي جعفر والأصبهاني عن ورش .</w:t>
      </w:r>
    </w:p>
    <w:p w:rsidR="00EC26B6" w:rsidRPr="00EC26B6" w:rsidRDefault="00EC26B6" w:rsidP="00EC26B6">
      <w:pPr>
        <w:rPr>
          <w:rFonts w:cs="Simplified Arabic"/>
          <w:sz w:val="28"/>
          <w:szCs w:val="28"/>
          <w:rtl/>
        </w:rPr>
      </w:pPr>
      <w:r w:rsidRPr="00EC26B6">
        <w:rPr>
          <w:rFonts w:cs="Simplified Arabic"/>
          <w:sz w:val="28"/>
          <w:szCs w:val="28"/>
          <w:rtl/>
        </w:rPr>
        <w:t>مبحث الغُنة في اللام والراء</w:t>
      </w:r>
    </w:p>
    <w:p w:rsidR="00EC26B6" w:rsidRPr="00EC26B6" w:rsidRDefault="00EC26B6" w:rsidP="00EC26B6">
      <w:pPr>
        <w:rPr>
          <w:rFonts w:cs="Simplified Arabic"/>
          <w:sz w:val="28"/>
          <w:szCs w:val="28"/>
          <w:rtl/>
        </w:rPr>
      </w:pPr>
      <w:r w:rsidRPr="00EC26B6">
        <w:rPr>
          <w:rFonts w:cs="Simplified Arabic"/>
          <w:sz w:val="28"/>
          <w:szCs w:val="28"/>
          <w:rtl/>
        </w:rPr>
        <w:t xml:space="preserve">وأما قالون فله ثمانية أوجه : </w:t>
      </w:r>
    </w:p>
    <w:p w:rsidR="00EC26B6" w:rsidRPr="00EC26B6" w:rsidRDefault="00EC26B6" w:rsidP="00EC26B6">
      <w:pPr>
        <w:rPr>
          <w:rFonts w:cs="Simplified Arabic"/>
          <w:sz w:val="28"/>
          <w:szCs w:val="28"/>
          <w:rtl/>
        </w:rPr>
      </w:pPr>
      <w:r w:rsidRPr="00EC26B6">
        <w:rPr>
          <w:rFonts w:cs="Simplified Arabic"/>
          <w:sz w:val="28"/>
          <w:szCs w:val="28"/>
          <w:rtl/>
        </w:rPr>
        <w:t>(1) : الإسكان في ميْم الجمع مع البَسملة بلا تَكبير وعدم الغنّة في (هدى للمتقين) للجمهور .</w:t>
      </w:r>
    </w:p>
    <w:p w:rsidR="00EC26B6" w:rsidRPr="00EC26B6" w:rsidRDefault="00EC26B6" w:rsidP="00EC26B6">
      <w:pPr>
        <w:rPr>
          <w:rFonts w:cs="Simplified Arabic"/>
          <w:sz w:val="28"/>
          <w:szCs w:val="28"/>
          <w:rtl/>
        </w:rPr>
      </w:pPr>
      <w:r w:rsidRPr="00EC26B6">
        <w:rPr>
          <w:rFonts w:cs="Simplified Arabic"/>
          <w:sz w:val="28"/>
          <w:szCs w:val="28"/>
          <w:rtl/>
        </w:rPr>
        <w:t>(2) : كذلك لكن مع الغنّة من المستنير وتلخيص أبي معشر وغاية ابن مهران والكامل والمبهج</w:t>
      </w:r>
      <w:r>
        <w:rPr>
          <w:rFonts w:cs="Simplified Arabic" w:hint="cs"/>
          <w:sz w:val="28"/>
          <w:szCs w:val="28"/>
          <w:rtl/>
          <w:lang w:bidi="ar-EG"/>
        </w:rPr>
        <w:t>.</w:t>
      </w: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(3) :  الإسكان مع التَكبير وعدم الغنّة لأبي العلاء .</w:t>
      </w:r>
    </w:p>
    <w:p w:rsidR="00EC26B6" w:rsidRPr="00EC26B6" w:rsidRDefault="00EC26B6" w:rsidP="00EC26B6">
      <w:pPr>
        <w:rPr>
          <w:rFonts w:cs="Simplified Arabic"/>
          <w:sz w:val="28"/>
          <w:szCs w:val="28"/>
          <w:rtl/>
        </w:rPr>
      </w:pPr>
      <w:r w:rsidRPr="00EC26B6">
        <w:rPr>
          <w:rFonts w:cs="Simplified Arabic"/>
          <w:sz w:val="28"/>
          <w:szCs w:val="28"/>
          <w:rtl/>
        </w:rPr>
        <w:t>(4) :  كذلك لكن مع الغنة للهذلي .</w:t>
      </w:r>
    </w:p>
    <w:p w:rsidR="00EC26B6" w:rsidRPr="00EC26B6" w:rsidRDefault="00EC26B6" w:rsidP="00EC26B6">
      <w:pPr>
        <w:rPr>
          <w:rFonts w:cs="Simplified Arabic"/>
          <w:sz w:val="28"/>
          <w:szCs w:val="28"/>
          <w:rtl/>
        </w:rPr>
      </w:pPr>
      <w:r w:rsidRPr="00EC26B6">
        <w:rPr>
          <w:rFonts w:cs="Simplified Arabic"/>
          <w:sz w:val="28"/>
          <w:szCs w:val="28"/>
          <w:rtl/>
        </w:rPr>
        <w:t xml:space="preserve">(5) و (6) و (7) و (8) :  كذلك لكن مع الصلة من الطرق المذكورة على وجه الإسكان . </w:t>
      </w:r>
    </w:p>
    <w:p w:rsidR="00EC26B6" w:rsidRPr="00EC26B6" w:rsidRDefault="00EC26B6" w:rsidP="00EC26B6">
      <w:pPr>
        <w:rPr>
          <w:rFonts w:cs="Simplified Arabic"/>
          <w:sz w:val="28"/>
          <w:szCs w:val="28"/>
          <w:rtl/>
        </w:rPr>
      </w:pPr>
      <w:r w:rsidRPr="00EC26B6">
        <w:rPr>
          <w:rFonts w:cs="Simplified Arabic"/>
          <w:sz w:val="28"/>
          <w:szCs w:val="28"/>
          <w:rtl/>
        </w:rPr>
        <w:t>وأما الغنّة من جامع البيان عن أبي عون عن الحلواني عن قالون فليست من طريق الطيبة .</w:t>
      </w:r>
    </w:p>
    <w:p w:rsidR="00EC26B6" w:rsidRPr="00EC26B6" w:rsidRDefault="00EC26B6" w:rsidP="00EC26B6">
      <w:pPr>
        <w:rPr>
          <w:rFonts w:cs="Simplified Arabic"/>
          <w:b/>
          <w:bCs/>
          <w:sz w:val="28"/>
          <w:szCs w:val="28"/>
          <w:rtl/>
        </w:rPr>
      </w:pPr>
      <w:r w:rsidRPr="00EC26B6">
        <w:rPr>
          <w:rFonts w:cs="Simplified Arabic"/>
          <w:sz w:val="28"/>
          <w:szCs w:val="28"/>
          <w:rtl/>
        </w:rPr>
        <w:t>وأما البزي فله أربعة أوجه</w:t>
      </w:r>
      <w:r w:rsidRPr="00EC26B6">
        <w:rPr>
          <w:rFonts w:cs="Simplified Arabic"/>
          <w:b/>
          <w:b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(1) : عدم التَكبير مع عدم الغنّة للجمهور.</w:t>
      </w:r>
    </w:p>
    <w:p w:rsidR="00EC26B6" w:rsidRPr="00EC26B6" w:rsidRDefault="00EC26B6" w:rsidP="00EC26B6">
      <w:pPr>
        <w:rPr>
          <w:rFonts w:cs="Simplified Arabic"/>
          <w:sz w:val="28"/>
          <w:szCs w:val="28"/>
          <w:rtl/>
        </w:rPr>
      </w:pPr>
      <w:r w:rsidRPr="00EC26B6">
        <w:rPr>
          <w:rFonts w:cs="Simplified Arabic"/>
          <w:sz w:val="28"/>
          <w:szCs w:val="28"/>
          <w:rtl/>
        </w:rPr>
        <w:t xml:space="preserve">(2) :  كذلك لكن مع الغنّة من الكامل و المبهج  وكذا من تلخيص أبي معشر على ما وجدنا فيه </w:t>
      </w:r>
    </w:p>
    <w:p w:rsidR="00EC26B6" w:rsidRPr="00EC26B6" w:rsidRDefault="00EC26B6" w:rsidP="00EC26B6">
      <w:pPr>
        <w:rPr>
          <w:rFonts w:cs="Simplified Arabic"/>
          <w:sz w:val="28"/>
          <w:szCs w:val="28"/>
          <w:rtl/>
        </w:rPr>
      </w:pPr>
      <w:r w:rsidRPr="00EC26B6">
        <w:rPr>
          <w:rFonts w:cs="Simplified Arabic"/>
          <w:sz w:val="28"/>
          <w:szCs w:val="28"/>
          <w:rtl/>
        </w:rPr>
        <w:t xml:space="preserve">(3) :  التكبير مع عدم الغنة لأبي العلاء .  </w:t>
      </w:r>
    </w:p>
    <w:p w:rsidR="00EC26B6" w:rsidRPr="00EC26B6" w:rsidRDefault="00EC26B6" w:rsidP="00EC26B6">
      <w:pPr>
        <w:rPr>
          <w:rFonts w:cs="Simplified Arabic"/>
          <w:sz w:val="28"/>
          <w:szCs w:val="28"/>
          <w:rtl/>
        </w:rPr>
      </w:pPr>
      <w:r w:rsidRPr="00EC26B6">
        <w:rPr>
          <w:rFonts w:cs="Simplified Arabic"/>
          <w:sz w:val="28"/>
          <w:szCs w:val="28"/>
          <w:rtl/>
        </w:rPr>
        <w:t xml:space="preserve">(4) :  كذلك لكن مع الغنة للهذلي . وأما الغنة من المستنير و غاية ابن مهران فليست من طريق الطيبة . </w:t>
      </w:r>
    </w:p>
    <w:p w:rsidR="00EC26B6" w:rsidRPr="00EC26B6" w:rsidRDefault="00EC26B6" w:rsidP="00EC26B6">
      <w:pPr>
        <w:rPr>
          <w:rFonts w:cs="Simplified Arabic"/>
          <w:b/>
          <w:bCs/>
          <w:sz w:val="28"/>
          <w:szCs w:val="28"/>
          <w:rtl/>
        </w:rPr>
      </w:pPr>
      <w:r w:rsidRPr="00EC26B6">
        <w:rPr>
          <w:rFonts w:cs="Simplified Arabic"/>
          <w:sz w:val="28"/>
          <w:szCs w:val="28"/>
          <w:rtl/>
        </w:rPr>
        <w:t>وأما قنبل فله من طريق ابن مجاهد على وجه السين في الصراط و صراط أربعة</w:t>
      </w:r>
      <w:r w:rsidRPr="00EC26B6">
        <w:rPr>
          <w:rFonts w:cs="Simplified Arabic"/>
          <w:b/>
          <w:bCs/>
          <w:sz w:val="28"/>
          <w:szCs w:val="28"/>
          <w:rtl/>
        </w:rPr>
        <w:t xml:space="preserve"> </w:t>
      </w:r>
      <w:r w:rsidRPr="00EC26B6">
        <w:rPr>
          <w:rFonts w:cs="Simplified Arabic"/>
          <w:sz w:val="28"/>
          <w:szCs w:val="28"/>
          <w:rtl/>
        </w:rPr>
        <w:t>أوجه</w:t>
      </w:r>
      <w:r w:rsidRPr="00EC26B6">
        <w:rPr>
          <w:rFonts w:cs="Simplified Arabic"/>
          <w:b/>
          <w:b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(1) : عدم التَكبير مع عدم الغنّة للجمهور .</w:t>
      </w:r>
    </w:p>
    <w:p w:rsidR="00EC26B6" w:rsidRPr="00EC26B6" w:rsidRDefault="00EC26B6" w:rsidP="00EC26B6">
      <w:pPr>
        <w:rPr>
          <w:rFonts w:cs="Simplified Arabic"/>
          <w:sz w:val="28"/>
          <w:szCs w:val="28"/>
          <w:rtl/>
        </w:rPr>
      </w:pPr>
      <w:r w:rsidRPr="00EC26B6">
        <w:rPr>
          <w:rFonts w:cs="Simplified Arabic"/>
          <w:sz w:val="28"/>
          <w:szCs w:val="28"/>
          <w:rtl/>
        </w:rPr>
        <w:t>(2) :  كذلك لكن مع الغنّة من الكامل .</w:t>
      </w:r>
    </w:p>
    <w:p w:rsidR="00EC26B6" w:rsidRPr="00EC26B6" w:rsidRDefault="00EC26B6" w:rsidP="00EC26B6">
      <w:pPr>
        <w:rPr>
          <w:rFonts w:cs="Simplified Arabic"/>
          <w:sz w:val="28"/>
          <w:szCs w:val="28"/>
          <w:rtl/>
        </w:rPr>
      </w:pPr>
      <w:r w:rsidRPr="00EC26B6">
        <w:rPr>
          <w:rFonts w:cs="Simplified Arabic"/>
          <w:sz w:val="28"/>
          <w:szCs w:val="28"/>
          <w:rtl/>
        </w:rPr>
        <w:t xml:space="preserve">(3) :  التَكبير مع عدم الغنة لأبي العلاء .  </w:t>
      </w:r>
    </w:p>
    <w:p w:rsidR="00EC26B6" w:rsidRPr="00EC26B6" w:rsidRDefault="00EC26B6" w:rsidP="00EC26B6">
      <w:pPr>
        <w:rPr>
          <w:rFonts w:cs="Simplified Arabic"/>
          <w:sz w:val="28"/>
          <w:szCs w:val="28"/>
          <w:rtl/>
        </w:rPr>
      </w:pPr>
      <w:r w:rsidRPr="00EC26B6">
        <w:rPr>
          <w:rFonts w:cs="Simplified Arabic"/>
          <w:sz w:val="28"/>
          <w:szCs w:val="28"/>
          <w:rtl/>
        </w:rPr>
        <w:t>(4) :  كذلك لكن مع الغنة من الكامل .</w:t>
      </w:r>
    </w:p>
    <w:p w:rsidR="00EC26B6" w:rsidRPr="00EC26B6" w:rsidRDefault="00EC26B6" w:rsidP="00EC26B6">
      <w:pPr>
        <w:rPr>
          <w:rFonts w:cs="Simplified Arabic"/>
          <w:b/>
          <w:bCs/>
          <w:sz w:val="28"/>
          <w:szCs w:val="28"/>
          <w:rtl/>
        </w:rPr>
      </w:pPr>
      <w:r w:rsidRPr="00EC26B6">
        <w:rPr>
          <w:rFonts w:cs="Simplified Arabic"/>
          <w:sz w:val="28"/>
          <w:szCs w:val="28"/>
          <w:rtl/>
        </w:rPr>
        <w:t>وعلى وجه الصاد من طريق ابن شنبوذ ثلاثة أوجه</w:t>
      </w:r>
      <w:r w:rsidRPr="00EC26B6">
        <w:rPr>
          <w:rFonts w:cs="Simplified Arabic"/>
          <w:b/>
          <w:bCs/>
          <w:sz w:val="28"/>
          <w:szCs w:val="28"/>
          <w:rtl/>
        </w:rPr>
        <w:t xml:space="preserve"> : </w:t>
      </w:r>
    </w:p>
    <w:p w:rsidR="00EC26B6" w:rsidRPr="00EC26B6" w:rsidRDefault="00EC26B6" w:rsidP="00EC26B6">
      <w:pPr>
        <w:rPr>
          <w:rFonts w:cs="Simplified Arabic"/>
          <w:sz w:val="28"/>
          <w:szCs w:val="28"/>
          <w:rtl/>
        </w:rPr>
      </w:pPr>
      <w:r w:rsidRPr="00EC26B6">
        <w:rPr>
          <w:rFonts w:cs="Simplified Arabic"/>
          <w:sz w:val="28"/>
          <w:szCs w:val="28"/>
          <w:rtl/>
        </w:rPr>
        <w:t>(1) : عدم التَكبير مع عدم الغنّة للجمهور .</w:t>
      </w:r>
    </w:p>
    <w:p w:rsidR="00EC26B6" w:rsidRPr="00EC26B6" w:rsidRDefault="00EC26B6" w:rsidP="00EC26B6">
      <w:pPr>
        <w:rPr>
          <w:rFonts w:cs="Simplified Arabic"/>
          <w:sz w:val="28"/>
          <w:szCs w:val="28"/>
          <w:rtl/>
        </w:rPr>
      </w:pPr>
      <w:r w:rsidRPr="00EC26B6">
        <w:rPr>
          <w:rFonts w:cs="Simplified Arabic"/>
          <w:sz w:val="28"/>
          <w:szCs w:val="28"/>
          <w:rtl/>
        </w:rPr>
        <w:t>(2) :  كذلك لكن مع الغنة من الكامل .</w:t>
      </w:r>
    </w:p>
    <w:p w:rsidR="00EC26B6" w:rsidRPr="00EC26B6" w:rsidRDefault="00EC26B6" w:rsidP="00EC26B6">
      <w:pPr>
        <w:rPr>
          <w:rFonts w:cs="Simplified Arabic"/>
          <w:sz w:val="28"/>
          <w:szCs w:val="28"/>
          <w:rtl/>
        </w:rPr>
      </w:pPr>
      <w:r w:rsidRPr="00EC26B6">
        <w:rPr>
          <w:rFonts w:cs="Simplified Arabic"/>
          <w:sz w:val="28"/>
          <w:szCs w:val="28"/>
          <w:rtl/>
        </w:rPr>
        <w:t xml:space="preserve">(3) :  التكبير مع الغنة للهذلي ، وأما الغنة من المستنير و غاية ابن مهران لقنبل ومن المنتهى لابن مجاهد عنه ومن جامع البيان لابن شنبوذ عنه فليست من طريق الطيبة .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وأما حفص فله أربعة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 عدم التَكبير  مع عدم الغنّة للجمهور . </w:t>
      </w:r>
    </w:p>
    <w:p w:rsidR="00EC26B6" w:rsidRPr="00EC26B6" w:rsidRDefault="00EC26B6" w:rsidP="00EC26B6">
      <w:pPr>
        <w:rPr>
          <w:rFonts w:cs="Simplified Arabic"/>
          <w:sz w:val="28"/>
          <w:szCs w:val="28"/>
          <w:rtl/>
        </w:rPr>
      </w:pPr>
      <w:r w:rsidRPr="00EC26B6">
        <w:rPr>
          <w:rFonts w:cs="Simplified Arabic"/>
          <w:sz w:val="28"/>
          <w:szCs w:val="28"/>
          <w:rtl/>
        </w:rPr>
        <w:t>(2) : ومع الغنة من الكامل ومن الوجيز على ما وجدنا فيه .</w:t>
      </w:r>
    </w:p>
    <w:p w:rsidR="00EC26B6" w:rsidRPr="00EC26B6" w:rsidRDefault="00EC26B6" w:rsidP="00EC26B6">
      <w:pPr>
        <w:rPr>
          <w:rFonts w:cs="Simplified Arabic"/>
          <w:sz w:val="28"/>
          <w:szCs w:val="28"/>
          <w:rtl/>
        </w:rPr>
      </w:pPr>
      <w:r w:rsidRPr="00EC26B6">
        <w:rPr>
          <w:rFonts w:cs="Simplified Arabic"/>
          <w:sz w:val="28"/>
          <w:szCs w:val="28"/>
          <w:rtl/>
        </w:rPr>
        <w:t>(3) : التَكبير مع عدم الغنّة لأبي العلاء .</w:t>
      </w:r>
    </w:p>
    <w:p w:rsidR="00EC26B6" w:rsidRPr="00EC26B6" w:rsidRDefault="00EC26B6" w:rsidP="00EC26B6">
      <w:pPr>
        <w:rPr>
          <w:rFonts w:cs="Simplified Arabic"/>
          <w:sz w:val="28"/>
          <w:szCs w:val="28"/>
          <w:rtl/>
        </w:rPr>
      </w:pPr>
      <w:r w:rsidRPr="00EC26B6">
        <w:rPr>
          <w:rFonts w:cs="Simplified Arabic"/>
          <w:sz w:val="28"/>
          <w:szCs w:val="28"/>
          <w:rtl/>
        </w:rPr>
        <w:t>(4) :  و مع الغنة للهذلي .</w:t>
      </w:r>
    </w:p>
    <w:p w:rsidR="00EC26B6" w:rsidRPr="00EC26B6" w:rsidRDefault="00EC26B6" w:rsidP="00EC26B6">
      <w:pPr>
        <w:rPr>
          <w:rFonts w:cs="Simplified Arabic"/>
          <w:sz w:val="28"/>
          <w:szCs w:val="28"/>
          <w:rtl/>
        </w:rPr>
      </w:pPr>
      <w:r w:rsidRPr="00EC26B6">
        <w:rPr>
          <w:rFonts w:cs="Simplified Arabic"/>
          <w:sz w:val="28"/>
          <w:szCs w:val="28"/>
          <w:rtl/>
        </w:rPr>
        <w:t xml:space="preserve">وأما الغنة من المنتهى و غاية ابن مهران و وتلخيص أبي معشر على ما وجدنا فيه فليست من طريق الطيبة </w:t>
      </w:r>
    </w:p>
    <w:p w:rsidR="00EC26B6" w:rsidRPr="00EC26B6" w:rsidRDefault="00EC26B6" w:rsidP="00EC26B6">
      <w:pPr>
        <w:rPr>
          <w:rFonts w:cs="Simplified Arabic"/>
          <w:sz w:val="28"/>
          <w:szCs w:val="28"/>
          <w:rtl/>
        </w:rPr>
      </w:pPr>
      <w:r w:rsidRPr="00EC26B6">
        <w:rPr>
          <w:rFonts w:cs="Simplified Arabic"/>
          <w:sz w:val="28"/>
          <w:szCs w:val="28"/>
          <w:rtl/>
        </w:rPr>
        <w:t xml:space="preserve">وأما أبو جعفر فله أربعة أوجه : </w:t>
      </w:r>
    </w:p>
    <w:p w:rsidR="00EC26B6" w:rsidRPr="00EC26B6" w:rsidRDefault="00EC26B6" w:rsidP="00EC26B6">
      <w:pPr>
        <w:rPr>
          <w:rFonts w:cs="Simplified Arabic"/>
          <w:sz w:val="28"/>
          <w:szCs w:val="28"/>
          <w:rtl/>
        </w:rPr>
      </w:pPr>
      <w:r w:rsidRPr="00EC26B6">
        <w:rPr>
          <w:rFonts w:cs="Simplified Arabic"/>
          <w:sz w:val="28"/>
          <w:szCs w:val="28"/>
          <w:rtl/>
        </w:rPr>
        <w:t>(1) : عدم التَكبير مع عدم الغنّة للجمهور .</w:t>
      </w:r>
    </w:p>
    <w:p w:rsidR="00EC26B6" w:rsidRPr="00EC26B6" w:rsidRDefault="00EC26B6" w:rsidP="00EC26B6">
      <w:pPr>
        <w:rPr>
          <w:rFonts w:cs="Simplified Arabic"/>
          <w:sz w:val="28"/>
          <w:szCs w:val="28"/>
          <w:rtl/>
        </w:rPr>
      </w:pPr>
      <w:r w:rsidRPr="00EC26B6">
        <w:rPr>
          <w:rFonts w:cs="Simplified Arabic"/>
          <w:sz w:val="28"/>
          <w:szCs w:val="28"/>
          <w:rtl/>
        </w:rPr>
        <w:t>(2) :  و مع الغنّة من المستنير و إرشاد أبي العز وغاية أبي العلاء وروضة أبي علي على ما</w:t>
      </w:r>
      <w:r w:rsidRPr="00EC26B6">
        <w:rPr>
          <w:rFonts w:cs="Simplified Arabic"/>
          <w:sz w:val="28"/>
          <w:szCs w:val="28"/>
        </w:rPr>
        <w:t xml:space="preserve">  </w:t>
      </w:r>
      <w:r w:rsidRPr="00EC26B6">
        <w:rPr>
          <w:rFonts w:cs="Simplified Arabic"/>
          <w:sz w:val="28"/>
          <w:szCs w:val="28"/>
          <w:rtl/>
        </w:rPr>
        <w:t>وجدنا فيهما لابن وردان ، ومن الكامل لابن جماز .</w:t>
      </w:r>
    </w:p>
    <w:p w:rsidR="00EC26B6" w:rsidRPr="00EC26B6" w:rsidRDefault="00EC26B6" w:rsidP="00EC26B6">
      <w:pPr>
        <w:rPr>
          <w:rFonts w:cs="Simplified Arabic"/>
          <w:sz w:val="28"/>
          <w:szCs w:val="28"/>
          <w:rtl/>
        </w:rPr>
      </w:pPr>
      <w:r w:rsidRPr="00EC26B6">
        <w:rPr>
          <w:rFonts w:cs="Simplified Arabic"/>
          <w:sz w:val="28"/>
          <w:szCs w:val="28"/>
          <w:rtl/>
        </w:rPr>
        <w:t xml:space="preserve">(3) :  التَكبير مع عدم الغنّة لابن وردان من طريق الهذلي . </w:t>
      </w:r>
    </w:p>
    <w:p w:rsidR="00EC26B6" w:rsidRPr="00EC26B6" w:rsidRDefault="00EC26B6" w:rsidP="00EC26B6">
      <w:pPr>
        <w:rPr>
          <w:rFonts w:cs="Simplified Arabic"/>
          <w:sz w:val="28"/>
          <w:szCs w:val="28"/>
          <w:rtl/>
        </w:rPr>
      </w:pPr>
      <w:r w:rsidRPr="00EC26B6">
        <w:rPr>
          <w:rFonts w:cs="Simplified Arabic"/>
          <w:sz w:val="28"/>
          <w:szCs w:val="28"/>
          <w:rtl/>
        </w:rPr>
        <w:t xml:space="preserve">(4) :  و مع الغنّة لابن جماز من طريق الهذلي ، ولابن وردان من طريق أبي العلاء .  </w:t>
      </w:r>
    </w:p>
    <w:p w:rsidR="00EC26B6" w:rsidRPr="00EC26B6" w:rsidRDefault="00EC26B6" w:rsidP="00EC26B6">
      <w:pPr>
        <w:rPr>
          <w:rFonts w:cs="Simplified Arabic"/>
          <w:b/>
          <w:bCs/>
          <w:sz w:val="28"/>
          <w:szCs w:val="28"/>
          <w:rtl/>
        </w:rPr>
      </w:pPr>
      <w:r w:rsidRPr="00EC26B6">
        <w:rPr>
          <w:rFonts w:cs="Simplified Arabic"/>
          <w:sz w:val="28"/>
          <w:szCs w:val="28"/>
          <w:rtl/>
        </w:rPr>
        <w:t>وأما الأصبهاني فله أربعة أوجه</w:t>
      </w:r>
      <w:r w:rsidRPr="00EC26B6">
        <w:rPr>
          <w:rFonts w:cs="Simplified Arabic"/>
          <w:b/>
          <w:b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(1) : عدم التَكبير مع عدم الغنّة للجمهور .</w:t>
      </w:r>
    </w:p>
    <w:p w:rsidR="00EC26B6" w:rsidRPr="00EC26B6" w:rsidRDefault="00EC26B6" w:rsidP="00EC26B6">
      <w:pPr>
        <w:rPr>
          <w:rFonts w:cs="Simplified Arabic"/>
          <w:sz w:val="28"/>
          <w:szCs w:val="28"/>
          <w:rtl/>
        </w:rPr>
      </w:pPr>
      <w:r w:rsidRPr="00EC26B6">
        <w:rPr>
          <w:rFonts w:cs="Simplified Arabic"/>
          <w:sz w:val="28"/>
          <w:szCs w:val="28"/>
          <w:rtl/>
        </w:rPr>
        <w:t>(2) :  و مع الغنة من المستنير و غاية ابن مهران و الكامل وكذا تلخيص أبي معشر على ما وجدنا فيه .</w:t>
      </w:r>
    </w:p>
    <w:p w:rsidR="00EC26B6" w:rsidRPr="00EC26B6" w:rsidRDefault="00EC26B6" w:rsidP="00EC26B6">
      <w:pPr>
        <w:rPr>
          <w:rFonts w:cs="Simplified Arabic"/>
          <w:sz w:val="28"/>
          <w:szCs w:val="28"/>
          <w:rtl/>
        </w:rPr>
      </w:pPr>
      <w:r w:rsidRPr="00EC26B6">
        <w:rPr>
          <w:rFonts w:cs="Simplified Arabic"/>
          <w:sz w:val="28"/>
          <w:szCs w:val="28"/>
          <w:rtl/>
        </w:rPr>
        <w:t>(3) :  التكبير مع عدم الغنة لأبي العلاء .</w:t>
      </w:r>
    </w:p>
    <w:p w:rsidR="00EC26B6" w:rsidRPr="00EC26B6" w:rsidRDefault="00EC26B6" w:rsidP="00EC26B6">
      <w:pPr>
        <w:rPr>
          <w:rFonts w:cs="Simplified Arabic"/>
          <w:sz w:val="28"/>
          <w:szCs w:val="28"/>
          <w:rtl/>
        </w:rPr>
      </w:pPr>
      <w:r w:rsidRPr="00EC26B6">
        <w:rPr>
          <w:rFonts w:cs="Simplified Arabic"/>
          <w:sz w:val="28"/>
          <w:szCs w:val="28"/>
          <w:rtl/>
        </w:rPr>
        <w:t>(4) :  و مع الغنة للهذلي .</w:t>
      </w:r>
    </w:p>
    <w:p w:rsidR="00EC26B6" w:rsidRPr="00EC26B6" w:rsidRDefault="00EC26B6" w:rsidP="00EC26B6">
      <w:pPr>
        <w:rPr>
          <w:rFonts w:cs="Simplified Arabic"/>
          <w:sz w:val="28"/>
          <w:szCs w:val="28"/>
          <w:rtl/>
        </w:rPr>
      </w:pPr>
      <w:r w:rsidRPr="00EC26B6">
        <w:rPr>
          <w:rFonts w:cs="Simplified Arabic"/>
          <w:sz w:val="28"/>
          <w:szCs w:val="28"/>
          <w:rtl/>
        </w:rPr>
        <w:t>وأما الغنة من جامع البيان فليست من طريق الطيبة .</w:t>
      </w:r>
    </w:p>
    <w:p w:rsidR="00EC26B6" w:rsidRPr="00EC26B6" w:rsidRDefault="00EC26B6" w:rsidP="00EC26B6">
      <w:pPr>
        <w:rPr>
          <w:rFonts w:cs="Simplified Arabic"/>
          <w:sz w:val="28"/>
          <w:szCs w:val="28"/>
          <w:rtl/>
        </w:rPr>
      </w:pPr>
      <w:r w:rsidRPr="00EC26B6">
        <w:rPr>
          <w:rFonts w:cs="Simplified Arabic"/>
          <w:sz w:val="28"/>
          <w:szCs w:val="28"/>
          <w:rtl/>
        </w:rPr>
        <w:t>** وتمتنع الغنة للأزرق مطلقا ** ، وذكر الشيخ الغنة من الكامل للأزرق ولم يذكر للأصبهاني وهو خطأ فاحش، و ذكر أيضا الغنة من المستنير للأزرق، وهو خلط طريق ، لأن طريق الأزرق من المستنير ليست من طريق الطيبة، ولو كان من طريق الطيبة لذكره في بحث الطرق في النشر الكبير، وأيضا الغنة من المستنير من طريق النهرواني فقط عن قراءة ابن سوار على أبي علي العطار عنه ولم يكن في المستنير طريق النهرواني في طريق الأزرق بل في طريق الأصبهاني و رواية قالون فقط ولم يقرأ ابن سوار على أبي علي العطار طريق الأزرق ، فعلم من ذلك أنه لاغنة للأزرق في المستنير أصلا .</w:t>
      </w:r>
    </w:p>
    <w:p w:rsidR="00EC26B6" w:rsidRPr="00EC26B6" w:rsidRDefault="00EC26B6" w:rsidP="00EC26B6">
      <w:pPr>
        <w:rPr>
          <w:rFonts w:cs="Simplified Arabic"/>
          <w:sz w:val="28"/>
          <w:szCs w:val="28"/>
          <w:rtl/>
        </w:rPr>
      </w:pPr>
      <w:r w:rsidRPr="00EC26B6">
        <w:rPr>
          <w:rFonts w:cs="Simplified Arabic"/>
          <w:sz w:val="28"/>
          <w:szCs w:val="28"/>
          <w:rtl/>
        </w:rPr>
        <w:t xml:space="preserve">وأما أبو عمرو فيصح له كل الوجوه بحسب التركيب غير أن الغنة في قوله تعالى :  ( هدى للمتقين ) ونحوها تمتنع على الإدغام الكبير ( تعليق : خلافا للمتولي حيث أجازها ) ، ويمتنع للدوري </w:t>
      </w:r>
      <w:r w:rsidRPr="00EC26B6">
        <w:rPr>
          <w:rFonts w:cs="Simplified Arabic"/>
          <w:sz w:val="28"/>
          <w:szCs w:val="28"/>
          <w:rtl/>
        </w:rPr>
        <w:lastRenderedPageBreak/>
        <w:t>عنه وجه واحد وهو الوصل بين السورتين مع الإظهار و الغنة ، ويختص وجه التكبير للسوسي على إظهار ( فيه هدى ) بوجه الغنة ،</w:t>
      </w:r>
    </w:p>
    <w:p w:rsidR="00EC26B6" w:rsidRPr="00EC26B6" w:rsidRDefault="00EC26B6" w:rsidP="00EC26B6">
      <w:pPr>
        <w:rPr>
          <w:rFonts w:cs="Simplified Arabic"/>
          <w:b/>
          <w:bCs/>
          <w:sz w:val="28"/>
          <w:szCs w:val="28"/>
          <w:rtl/>
        </w:rPr>
      </w:pPr>
      <w:r w:rsidRPr="00EC26B6">
        <w:rPr>
          <w:rFonts w:cs="Simplified Arabic"/>
          <w:sz w:val="28"/>
          <w:szCs w:val="28"/>
          <w:rtl/>
        </w:rPr>
        <w:t>فللدوري عنه أحد عشر وجها</w:t>
      </w:r>
      <w:r w:rsidRPr="00EC26B6">
        <w:rPr>
          <w:rFonts w:cs="Simplified Arabic"/>
          <w:b/>
          <w:bCs/>
          <w:sz w:val="28"/>
          <w:szCs w:val="28"/>
          <w:rtl/>
        </w:rPr>
        <w:t xml:space="preserve"> : </w:t>
      </w:r>
    </w:p>
    <w:p w:rsidR="00EC26B6" w:rsidRPr="00EC26B6" w:rsidRDefault="00EC26B6" w:rsidP="00EC26B6">
      <w:pPr>
        <w:rPr>
          <w:rFonts w:cs="Simplified Arabic"/>
          <w:sz w:val="28"/>
          <w:szCs w:val="28"/>
          <w:rtl/>
        </w:rPr>
      </w:pPr>
      <w:r w:rsidRPr="00EC26B6">
        <w:rPr>
          <w:rFonts w:cs="Simplified Arabic"/>
          <w:sz w:val="28"/>
          <w:szCs w:val="28"/>
          <w:rtl/>
        </w:rPr>
        <w:t>(1) : البَسملة بلا تَكبير مع إظهار ( فيه هدى) و عدم الغُنة من الهادي والهداية في الوجه الثالث ، وهو اختيار صاحب الكافي ومن تلخيص أبي معشر على ما وجدنا فيه ، وقال  الخزاعي والأهوازي ومكي وابن سفيان والهذلي : والتسمية بين السورتين مذهب البصريين عن أبي عمرو، إلا أن الأهوازي عن أبي عمرو  ليس من طريق الطيبة 0</w:t>
      </w:r>
    </w:p>
    <w:p w:rsidR="00EC26B6" w:rsidRPr="00EC26B6" w:rsidRDefault="00EC26B6" w:rsidP="00EC26B6">
      <w:pPr>
        <w:rPr>
          <w:rFonts w:cs="Simplified Arabic"/>
          <w:sz w:val="28"/>
          <w:szCs w:val="28"/>
          <w:rtl/>
        </w:rPr>
      </w:pPr>
      <w:r w:rsidRPr="00EC26B6">
        <w:rPr>
          <w:rFonts w:cs="Simplified Arabic"/>
          <w:sz w:val="28"/>
          <w:szCs w:val="28"/>
          <w:rtl/>
        </w:rPr>
        <w:t>(2) :  كذلك لكن مع الغنّة من الكامل .</w:t>
      </w:r>
    </w:p>
    <w:p w:rsidR="00EC26B6" w:rsidRPr="00EC26B6" w:rsidRDefault="00EC26B6" w:rsidP="00EC26B6">
      <w:pPr>
        <w:rPr>
          <w:rFonts w:cs="Simplified Arabic"/>
          <w:sz w:val="28"/>
          <w:szCs w:val="28"/>
          <w:rtl/>
        </w:rPr>
      </w:pPr>
      <w:r w:rsidRPr="00EC26B6">
        <w:rPr>
          <w:rFonts w:cs="Simplified Arabic"/>
          <w:sz w:val="28"/>
          <w:szCs w:val="28"/>
          <w:rtl/>
        </w:rPr>
        <w:t>(3) :  كذلك لكن مع الإدغام وعدم الغنّة من تلخيص أبي معشر و الكامل .</w:t>
      </w:r>
    </w:p>
    <w:p w:rsidR="00EC26B6" w:rsidRPr="00EC26B6" w:rsidRDefault="00EC26B6" w:rsidP="00EC26B6">
      <w:pPr>
        <w:rPr>
          <w:rFonts w:cs="Simplified Arabic"/>
          <w:sz w:val="28"/>
          <w:szCs w:val="28"/>
          <w:rtl/>
        </w:rPr>
      </w:pPr>
      <w:r w:rsidRPr="00EC26B6">
        <w:rPr>
          <w:rFonts w:cs="Simplified Arabic"/>
          <w:sz w:val="28"/>
          <w:szCs w:val="28"/>
          <w:rtl/>
        </w:rPr>
        <w:t>(4) :  التكبير مع الإظهار و عدم الغنة لأبي العلاء .</w:t>
      </w:r>
    </w:p>
    <w:p w:rsidR="00EC26B6" w:rsidRPr="00EC26B6" w:rsidRDefault="00EC26B6" w:rsidP="00EC26B6">
      <w:pPr>
        <w:rPr>
          <w:rFonts w:cs="Simplified Arabic"/>
          <w:sz w:val="28"/>
          <w:szCs w:val="28"/>
          <w:rtl/>
        </w:rPr>
      </w:pPr>
      <w:r w:rsidRPr="00EC26B6">
        <w:rPr>
          <w:rFonts w:cs="Simplified Arabic"/>
          <w:sz w:val="28"/>
          <w:szCs w:val="28"/>
          <w:rtl/>
        </w:rPr>
        <w:t>(5) :  كذلك لكن مع الغنة للهذلي .</w:t>
      </w:r>
    </w:p>
    <w:p w:rsidR="00EC26B6" w:rsidRPr="00EC26B6" w:rsidRDefault="00EC26B6" w:rsidP="00EC26B6">
      <w:pPr>
        <w:rPr>
          <w:rFonts w:cs="Simplified Arabic"/>
          <w:sz w:val="28"/>
          <w:szCs w:val="28"/>
          <w:rtl/>
        </w:rPr>
      </w:pPr>
      <w:r w:rsidRPr="00EC26B6">
        <w:rPr>
          <w:rFonts w:cs="Simplified Arabic"/>
          <w:sz w:val="28"/>
          <w:szCs w:val="28"/>
          <w:rtl/>
        </w:rPr>
        <w:t>(6) :  كذلك لكن مع الإدغام وعدم الغنة لأبي العلاء والهذلي .</w:t>
      </w:r>
    </w:p>
    <w:p w:rsidR="00EC26B6" w:rsidRPr="00EC26B6" w:rsidRDefault="00EC26B6" w:rsidP="00EC26B6">
      <w:pPr>
        <w:rPr>
          <w:rFonts w:cs="Simplified Arabic"/>
          <w:sz w:val="28"/>
          <w:szCs w:val="28"/>
          <w:rtl/>
        </w:rPr>
      </w:pPr>
      <w:r w:rsidRPr="00EC26B6">
        <w:rPr>
          <w:rFonts w:cs="Simplified Arabic"/>
          <w:sz w:val="28"/>
          <w:szCs w:val="28"/>
          <w:rtl/>
        </w:rPr>
        <w:t>(7) :  السكت بين السورتين مع الإظهار وعدم الغنة من الشاطبية والتيسير وبه قرأ الداني على أبي الحسن وأبي الفتح ومن الهداية والهادي والتبصرة والتلخيص والتذكرة و الكافي وغاية الإختصار، وبه قرأ صاحب التجريد على الفارسي وهو الذي في المستنير والروضة والمبهج  وسائر كتب العراقيين .</w:t>
      </w:r>
    </w:p>
    <w:p w:rsidR="00EC26B6" w:rsidRPr="00EC26B6" w:rsidRDefault="00EC26B6" w:rsidP="00EC26B6">
      <w:pPr>
        <w:rPr>
          <w:rFonts w:cs="Simplified Arabic"/>
          <w:sz w:val="28"/>
          <w:szCs w:val="28"/>
          <w:rtl/>
        </w:rPr>
      </w:pPr>
      <w:r w:rsidRPr="00EC26B6">
        <w:rPr>
          <w:rFonts w:cs="Simplified Arabic"/>
          <w:sz w:val="28"/>
          <w:szCs w:val="28"/>
          <w:rtl/>
        </w:rPr>
        <w:t>(8) :  كذلك لكن مع الغنة من المستنير وغاية ابن مهران و الكامل .</w:t>
      </w:r>
    </w:p>
    <w:p w:rsidR="00EC26B6" w:rsidRPr="00EC26B6" w:rsidRDefault="00EC26B6" w:rsidP="00EC26B6">
      <w:pPr>
        <w:rPr>
          <w:rFonts w:cs="Simplified Arabic"/>
          <w:sz w:val="28"/>
          <w:szCs w:val="28"/>
          <w:rtl/>
        </w:rPr>
      </w:pPr>
      <w:r w:rsidRPr="00EC26B6">
        <w:rPr>
          <w:rFonts w:cs="Simplified Arabic"/>
          <w:sz w:val="28"/>
          <w:szCs w:val="28"/>
          <w:rtl/>
        </w:rPr>
        <w:t>(9) :  كذلك لكن مع الإدغام وعدم الغنة من جامع البيان وتلخيص أبي معشر وغاية الإختصار والمبهج  والمستنير وسائر العراقيين .</w:t>
      </w:r>
    </w:p>
    <w:p w:rsidR="00EC26B6" w:rsidRPr="00EC26B6" w:rsidRDefault="00EC26B6" w:rsidP="00EC26B6">
      <w:pPr>
        <w:rPr>
          <w:rFonts w:cs="Simplified Arabic"/>
          <w:sz w:val="28"/>
          <w:szCs w:val="28"/>
          <w:rtl/>
        </w:rPr>
      </w:pPr>
      <w:r w:rsidRPr="00EC26B6">
        <w:rPr>
          <w:rFonts w:cs="Simplified Arabic"/>
          <w:sz w:val="28"/>
          <w:szCs w:val="28"/>
          <w:rtl/>
        </w:rPr>
        <w:t>(10) :  الوصل بين السورتين مع الإظهار وعدم الغنة من العنوان وبه قرأ الداني على شيخه الفارسي عن أبي طاهر، وهو الذي في الكافي والشاطبية والهداية وغاية الإختصار وبه قرأ صاحب التجريد على عبد الباقي وهو من المصباح على ما وجدنا فيه .</w:t>
      </w:r>
    </w:p>
    <w:p w:rsidR="00EC26B6" w:rsidRPr="00EC26B6" w:rsidRDefault="00EC26B6" w:rsidP="00EC26B6">
      <w:pPr>
        <w:rPr>
          <w:rFonts w:cs="Simplified Arabic"/>
          <w:sz w:val="28"/>
          <w:szCs w:val="28"/>
          <w:rtl/>
        </w:rPr>
      </w:pPr>
      <w:r w:rsidRPr="00EC26B6">
        <w:rPr>
          <w:rFonts w:cs="Simplified Arabic"/>
          <w:sz w:val="28"/>
          <w:szCs w:val="28"/>
          <w:rtl/>
        </w:rPr>
        <w:t>(11) : كذلك لكن مع الإدغام وعدم الغنة من غاية أبي العلاء والمصباح ، إلا أنه لم يسند في النشر كتاب الهداية إلى الدوري .</w:t>
      </w:r>
    </w:p>
    <w:p w:rsidR="00EC26B6" w:rsidRPr="00EC26B6" w:rsidRDefault="00EC26B6" w:rsidP="00EC26B6">
      <w:pPr>
        <w:rPr>
          <w:rFonts w:cs="Simplified Arabic"/>
          <w:b/>
          <w:bCs/>
          <w:sz w:val="28"/>
          <w:szCs w:val="28"/>
          <w:rtl/>
        </w:rPr>
      </w:pPr>
      <w:r w:rsidRPr="00EC26B6">
        <w:rPr>
          <w:rFonts w:cs="Simplified Arabic"/>
          <w:sz w:val="28"/>
          <w:szCs w:val="28"/>
          <w:rtl/>
        </w:rPr>
        <w:t>وللسوسي أيضا أحد عشر وجها :</w:t>
      </w:r>
      <w:r w:rsidRPr="00EC26B6">
        <w:rPr>
          <w:rFonts w:cs="Simplified Arabic"/>
          <w:b/>
          <w:b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(1) : البَسملة بلا تَكبير مع الإظهار وعدم الغنّة من المبهج  والكافي وهو رواية ابن حبش عن ابن جرير عنه.</w:t>
      </w:r>
    </w:p>
    <w:p w:rsidR="00EC26B6" w:rsidRPr="00EC26B6" w:rsidRDefault="00EC26B6" w:rsidP="00EC26B6">
      <w:pPr>
        <w:rPr>
          <w:rFonts w:cs="Simplified Arabic"/>
          <w:sz w:val="28"/>
          <w:szCs w:val="28"/>
          <w:rtl/>
        </w:rPr>
      </w:pPr>
      <w:r w:rsidRPr="00EC26B6">
        <w:rPr>
          <w:rFonts w:cs="Simplified Arabic"/>
          <w:sz w:val="28"/>
          <w:szCs w:val="28"/>
          <w:rtl/>
        </w:rPr>
        <w:t>(2) :  كذلك لكن مع الغنّة من الكامل وغاية أبي العلاء وجامع ابن فارس ومن المصباح وكفاية أبي العز والتجريد لابن حبش عن ابن جرير عنه .</w:t>
      </w:r>
    </w:p>
    <w:p w:rsidR="00EC26B6" w:rsidRPr="00EC26B6" w:rsidRDefault="00EC26B6" w:rsidP="00EC26B6">
      <w:pPr>
        <w:rPr>
          <w:rFonts w:cs="Simplified Arabic"/>
          <w:sz w:val="28"/>
          <w:szCs w:val="28"/>
          <w:rtl/>
        </w:rPr>
      </w:pPr>
      <w:r w:rsidRPr="00EC26B6">
        <w:rPr>
          <w:rFonts w:cs="Simplified Arabic"/>
          <w:sz w:val="28"/>
          <w:szCs w:val="28"/>
          <w:rtl/>
        </w:rPr>
        <w:lastRenderedPageBreak/>
        <w:t>(3) : كذلك لكن مع الإدغام وعدم الغنة من المبهج  والكامل و غاية أبي العلاء والمصباح وهو طريق ابن حبش عنه .</w:t>
      </w:r>
    </w:p>
    <w:p w:rsidR="00EC26B6" w:rsidRPr="00EC26B6" w:rsidRDefault="00EC26B6" w:rsidP="00EC26B6">
      <w:pPr>
        <w:rPr>
          <w:rFonts w:cs="Simplified Arabic"/>
          <w:sz w:val="28"/>
          <w:szCs w:val="28"/>
          <w:rtl/>
        </w:rPr>
      </w:pPr>
      <w:r w:rsidRPr="00EC26B6">
        <w:rPr>
          <w:rFonts w:cs="Simplified Arabic"/>
          <w:sz w:val="28"/>
          <w:szCs w:val="28"/>
          <w:rtl/>
        </w:rPr>
        <w:t xml:space="preserve">(4) :  التكبير مع الإظهار الغنة  لأبي العلاء و الهذلي .  </w:t>
      </w:r>
    </w:p>
    <w:p w:rsidR="00EC26B6" w:rsidRPr="00EC26B6" w:rsidRDefault="00EC26B6" w:rsidP="00EC26B6">
      <w:pPr>
        <w:rPr>
          <w:rFonts w:cs="Simplified Arabic"/>
          <w:sz w:val="28"/>
          <w:szCs w:val="28"/>
          <w:rtl/>
        </w:rPr>
      </w:pPr>
      <w:r w:rsidRPr="00EC26B6">
        <w:rPr>
          <w:rFonts w:cs="Simplified Arabic"/>
          <w:sz w:val="28"/>
          <w:szCs w:val="28"/>
          <w:rtl/>
        </w:rPr>
        <w:t>(5) :  كذلك لكن مع الإدغام وعدم الغنة لهما أيضا .</w:t>
      </w:r>
    </w:p>
    <w:p w:rsidR="00EC26B6" w:rsidRPr="00EC26B6" w:rsidRDefault="00EC26B6" w:rsidP="00EC26B6">
      <w:pPr>
        <w:rPr>
          <w:rFonts w:cs="Simplified Arabic"/>
          <w:sz w:val="28"/>
          <w:szCs w:val="28"/>
          <w:rtl/>
        </w:rPr>
      </w:pPr>
      <w:r w:rsidRPr="00EC26B6">
        <w:rPr>
          <w:rFonts w:cs="Simplified Arabic"/>
          <w:sz w:val="28"/>
          <w:szCs w:val="28"/>
          <w:rtl/>
        </w:rPr>
        <w:t>(6) :  السكت مع الإظهار وعدم الغنة من الكافي وتلخيص ابن بليمة والروضة وسائر كتب العراقيين لغير ابن حبش .</w:t>
      </w:r>
    </w:p>
    <w:p w:rsidR="00EC26B6" w:rsidRPr="00EC26B6" w:rsidRDefault="00EC26B6" w:rsidP="00EC26B6">
      <w:pPr>
        <w:rPr>
          <w:rFonts w:cs="Simplified Arabic"/>
          <w:sz w:val="28"/>
          <w:szCs w:val="28"/>
          <w:rtl/>
        </w:rPr>
      </w:pPr>
      <w:r w:rsidRPr="00EC26B6">
        <w:rPr>
          <w:rFonts w:cs="Simplified Arabic"/>
          <w:sz w:val="28"/>
          <w:szCs w:val="28"/>
          <w:rtl/>
        </w:rPr>
        <w:t>(7) :  كذلك لكن مع الغنة من الكامل .</w:t>
      </w:r>
    </w:p>
    <w:p w:rsidR="00EC26B6" w:rsidRPr="00EC26B6" w:rsidRDefault="00EC26B6" w:rsidP="00EC26B6">
      <w:pPr>
        <w:rPr>
          <w:rFonts w:cs="Simplified Arabic"/>
          <w:sz w:val="28"/>
          <w:szCs w:val="28"/>
          <w:rtl/>
        </w:rPr>
      </w:pPr>
      <w:r w:rsidRPr="00EC26B6">
        <w:rPr>
          <w:rFonts w:cs="Simplified Arabic"/>
          <w:sz w:val="28"/>
          <w:szCs w:val="28"/>
          <w:rtl/>
        </w:rPr>
        <w:t>(8) :  كذلك لكن مع الإدغام  وعدم الغنة من التيسير و الشاطبية وبه قرأ الداني على أبي الفتح وهو لغير ابن حبش من طريق العراقيين .</w:t>
      </w:r>
    </w:p>
    <w:p w:rsidR="00EC26B6" w:rsidRPr="00EC26B6" w:rsidRDefault="00EC26B6" w:rsidP="00EC26B6">
      <w:pPr>
        <w:rPr>
          <w:rFonts w:cs="Simplified Arabic"/>
          <w:sz w:val="28"/>
          <w:szCs w:val="28"/>
          <w:rtl/>
        </w:rPr>
      </w:pPr>
      <w:r w:rsidRPr="00EC26B6">
        <w:rPr>
          <w:rFonts w:cs="Simplified Arabic"/>
          <w:sz w:val="28"/>
          <w:szCs w:val="28"/>
          <w:rtl/>
        </w:rPr>
        <w:t>(9) :  الوصل مع الإظهار وعدم الغنة من الكافي و التجريد من قراءته على عبد الباقي في العنوان .</w:t>
      </w:r>
    </w:p>
    <w:p w:rsidR="00EC26B6" w:rsidRPr="00EC26B6" w:rsidRDefault="00EC26B6" w:rsidP="00EC26B6">
      <w:pPr>
        <w:rPr>
          <w:rFonts w:cs="Simplified Arabic"/>
          <w:sz w:val="28"/>
          <w:szCs w:val="28"/>
          <w:rtl/>
        </w:rPr>
      </w:pPr>
      <w:r w:rsidRPr="00EC26B6">
        <w:rPr>
          <w:rFonts w:cs="Simplified Arabic"/>
          <w:sz w:val="28"/>
          <w:szCs w:val="28"/>
          <w:rtl/>
        </w:rPr>
        <w:t>(10) :  كذلك لكن مع الغنة من المصباح لغير ابن حبش .</w:t>
      </w:r>
    </w:p>
    <w:p w:rsidR="00EC26B6" w:rsidRPr="00EC26B6" w:rsidRDefault="00EC26B6" w:rsidP="00EC26B6">
      <w:pPr>
        <w:rPr>
          <w:rFonts w:cs="Simplified Arabic"/>
          <w:sz w:val="28"/>
          <w:szCs w:val="28"/>
          <w:rtl/>
        </w:rPr>
      </w:pPr>
      <w:r w:rsidRPr="00EC26B6">
        <w:rPr>
          <w:rFonts w:cs="Simplified Arabic"/>
          <w:sz w:val="28"/>
          <w:szCs w:val="28"/>
          <w:rtl/>
        </w:rPr>
        <w:t>(11) : الوصل مع الإدغام وعدم الغنة من الشاطبية .</w:t>
      </w:r>
    </w:p>
    <w:p w:rsidR="00EC26B6" w:rsidRPr="00EC26B6" w:rsidRDefault="00EC26B6" w:rsidP="00EC26B6">
      <w:pPr>
        <w:rPr>
          <w:rFonts w:cs="Simplified Arabic"/>
          <w:sz w:val="28"/>
          <w:szCs w:val="28"/>
          <w:rtl/>
        </w:rPr>
      </w:pPr>
      <w:r w:rsidRPr="00EC26B6">
        <w:rPr>
          <w:rFonts w:cs="Simplified Arabic"/>
          <w:sz w:val="28"/>
          <w:szCs w:val="28"/>
          <w:rtl/>
        </w:rPr>
        <w:t>وأما البسملة بلا تكبير مع الإظهار وعدم الغنة من الهادي والهداية والتبصرة للسوسي فليست من طريق الطيبة ، وكذلك السكت بين السورتين له من الهادي والهداية والتبصرة و تلخيص أبي معشر والإرشاد  والتذكرة لإبن غلبون، ومن قراءة الداني على أبي الحسن وابن خاقان ، وكذا الوصل بين السورتين لصاحب الوجيز ، ومن قراءة الداني على الفارسي عن أبي طاهر و الهداية ولأبي إسحاق الطبري في المستنير وغيره ، وكذا الغنة من غاية ابن مهران ، وكذا السكت للدوري من إرشاد أبي الطيب و قراءة الداني على ابن خاقان، و الوصل له لصاحب الوجيز والحضرمي في المفيد و طريق إسحاق الطبري في المستنير وغيره .</w:t>
      </w:r>
    </w:p>
    <w:p w:rsidR="00EC26B6" w:rsidRPr="00EC26B6" w:rsidRDefault="00EC26B6" w:rsidP="00EC26B6">
      <w:pPr>
        <w:rPr>
          <w:rFonts w:cs="Simplified Arabic"/>
          <w:b/>
          <w:bCs/>
          <w:sz w:val="28"/>
          <w:szCs w:val="28"/>
          <w:rtl/>
        </w:rPr>
      </w:pPr>
      <w:r w:rsidRPr="00EC26B6">
        <w:rPr>
          <w:rFonts w:cs="Simplified Arabic"/>
          <w:sz w:val="28"/>
          <w:szCs w:val="28"/>
          <w:rtl/>
        </w:rPr>
        <w:t>وأما هشام : فيختص وجه الغنة له بوجه البسملة بين السورتين بلا تكبير فله خمسة أوجه</w:t>
      </w:r>
      <w:r w:rsidRPr="00EC26B6">
        <w:rPr>
          <w:rFonts w:cs="Simplified Arabic"/>
          <w:b/>
          <w:b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(1) :  البَسملة مع الأوجه الثلاثة بلا تَكبير مع عدم الغنّة من العنوان والتجريد ، والوجه الآخر في الكافي وبه قرأ الداني على الفارسي وأبي الفتح وهو الذي في الروضة والكامل ولجميع العراقيين . </w:t>
      </w:r>
    </w:p>
    <w:p w:rsidR="00EC26B6" w:rsidRPr="00EC26B6" w:rsidRDefault="00EC26B6" w:rsidP="00EC26B6">
      <w:pPr>
        <w:rPr>
          <w:rFonts w:cs="Simplified Arabic"/>
          <w:sz w:val="28"/>
          <w:szCs w:val="28"/>
          <w:rtl/>
        </w:rPr>
      </w:pPr>
      <w:r w:rsidRPr="00EC26B6">
        <w:rPr>
          <w:rFonts w:cs="Simplified Arabic"/>
          <w:sz w:val="28"/>
          <w:szCs w:val="28"/>
          <w:rtl/>
        </w:rPr>
        <w:t>(2) :  كذلك لكن مع الغنة من المصباح وتلخيص أبي معشر على ما وجدنا فيهما ومن المستنير عن شيخه أبي علي العطار عن النهرواني .</w:t>
      </w:r>
    </w:p>
    <w:p w:rsidR="00EC26B6" w:rsidRPr="00EC26B6" w:rsidRDefault="00EC26B6" w:rsidP="00EC26B6">
      <w:pPr>
        <w:rPr>
          <w:rFonts w:cs="Simplified Arabic"/>
          <w:sz w:val="28"/>
          <w:szCs w:val="28"/>
          <w:rtl/>
        </w:rPr>
      </w:pPr>
      <w:r w:rsidRPr="00EC26B6">
        <w:rPr>
          <w:rFonts w:cs="Simplified Arabic"/>
          <w:sz w:val="28"/>
          <w:szCs w:val="28"/>
          <w:rtl/>
        </w:rPr>
        <w:t>(3) :  البسملة والتكبير مع الأوجه الخمسة بلا غنة للهذلي وأبي العلاء .</w:t>
      </w:r>
    </w:p>
    <w:p w:rsidR="00EC26B6" w:rsidRPr="00EC26B6" w:rsidRDefault="00EC26B6" w:rsidP="00EC26B6">
      <w:pPr>
        <w:rPr>
          <w:rFonts w:cs="Simplified Arabic"/>
          <w:sz w:val="28"/>
          <w:szCs w:val="28"/>
          <w:rtl/>
        </w:rPr>
      </w:pPr>
      <w:r w:rsidRPr="00EC26B6">
        <w:rPr>
          <w:rFonts w:cs="Simplified Arabic"/>
          <w:sz w:val="28"/>
          <w:szCs w:val="28"/>
          <w:rtl/>
        </w:rPr>
        <w:t>(4) :  السكت مع عدم الغنة من الشاطبية والتيسير واختاره الداني ومن تلخيص ابن بليمة .</w:t>
      </w:r>
    </w:p>
    <w:p w:rsidR="00EC26B6" w:rsidRPr="00EC26B6" w:rsidRDefault="00EC26B6" w:rsidP="00EC26B6">
      <w:pPr>
        <w:rPr>
          <w:rFonts w:cs="Simplified Arabic"/>
          <w:sz w:val="28"/>
          <w:szCs w:val="28"/>
          <w:rtl/>
        </w:rPr>
      </w:pPr>
      <w:r w:rsidRPr="00EC26B6">
        <w:rPr>
          <w:rFonts w:cs="Simplified Arabic"/>
          <w:sz w:val="28"/>
          <w:szCs w:val="28"/>
          <w:rtl/>
        </w:rPr>
        <w:t xml:space="preserve">(5) :  الوصل بين السورتين مع عدم الغنّة من الشاطبية والكافي ، وأما السكت لابن غلبون ومكي و الوصل لصاحب الهادي و الهداية فليست من طريق الطيبة  . </w:t>
      </w:r>
    </w:p>
    <w:p w:rsidR="00EC26B6" w:rsidRPr="00EC26B6" w:rsidRDefault="00EC26B6" w:rsidP="00EC26B6">
      <w:pPr>
        <w:rPr>
          <w:rFonts w:cs="Simplified Arabic"/>
          <w:b/>
          <w:bCs/>
          <w:sz w:val="28"/>
          <w:szCs w:val="28"/>
          <w:rtl/>
        </w:rPr>
      </w:pPr>
      <w:r w:rsidRPr="00EC26B6">
        <w:rPr>
          <w:rFonts w:cs="Simplified Arabic"/>
          <w:sz w:val="28"/>
          <w:szCs w:val="28"/>
          <w:rtl/>
        </w:rPr>
        <w:t xml:space="preserve">وأما </w:t>
      </w:r>
      <w:r w:rsidRPr="00EC26B6">
        <w:rPr>
          <w:rFonts w:cs="Simplified Arabic"/>
          <w:sz w:val="28"/>
          <w:szCs w:val="28"/>
        </w:rPr>
        <w:t xml:space="preserve">  </w:t>
      </w:r>
      <w:r w:rsidRPr="00EC26B6">
        <w:rPr>
          <w:rFonts w:cs="Simplified Arabic"/>
          <w:sz w:val="28"/>
          <w:szCs w:val="28"/>
          <w:rtl/>
        </w:rPr>
        <w:t>ابن</w:t>
      </w:r>
      <w:r w:rsidRPr="00EC26B6">
        <w:rPr>
          <w:rFonts w:cs="Simplified Arabic"/>
          <w:sz w:val="28"/>
          <w:szCs w:val="28"/>
        </w:rPr>
        <w:t xml:space="preserve"> </w:t>
      </w:r>
      <w:r w:rsidRPr="00EC26B6">
        <w:rPr>
          <w:rFonts w:cs="Simplified Arabic"/>
          <w:sz w:val="28"/>
          <w:szCs w:val="28"/>
          <w:rtl/>
        </w:rPr>
        <w:t>ذكوان فيختص وجه الغنة له بوجه البسملة مع التكبير وعدمه ، فله ستة أوجه</w:t>
      </w:r>
      <w:r w:rsidRPr="00EC26B6">
        <w:rPr>
          <w:rFonts w:cs="Simplified Arabic"/>
          <w:b/>
          <w:b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(1) : البسملة بلا تَكبير مع عدم الغنّة من التجريد والروضة والكامل وجميع العراقيين وتلخيص أبي معشر  . </w:t>
      </w:r>
    </w:p>
    <w:p w:rsidR="00EC26B6" w:rsidRPr="00EC26B6" w:rsidRDefault="00EC26B6" w:rsidP="00EC26B6">
      <w:pPr>
        <w:rPr>
          <w:rFonts w:cs="Simplified Arabic"/>
          <w:sz w:val="28"/>
          <w:szCs w:val="28"/>
          <w:rtl/>
        </w:rPr>
      </w:pPr>
      <w:r w:rsidRPr="00EC26B6">
        <w:rPr>
          <w:rFonts w:cs="Simplified Arabic"/>
          <w:sz w:val="28"/>
          <w:szCs w:val="28"/>
          <w:rtl/>
        </w:rPr>
        <w:t xml:space="preserve">(2) : مع الغنّة من الكامل وغاية ابن مهران والمصباح على ما وجدنا فيه ، ومن تلخيص أبي معشر للأخفش على ما وجدنا فيه أيضا ومن المستنير عن شيخه أبي علي العطار عن النهرواني </w:t>
      </w:r>
    </w:p>
    <w:p w:rsidR="00EC26B6" w:rsidRPr="00EC26B6" w:rsidRDefault="00EC26B6" w:rsidP="00EC26B6">
      <w:pPr>
        <w:rPr>
          <w:rFonts w:cs="Simplified Arabic"/>
          <w:sz w:val="28"/>
          <w:szCs w:val="28"/>
        </w:rPr>
      </w:pPr>
      <w:r w:rsidRPr="00EC26B6">
        <w:rPr>
          <w:rFonts w:cs="Simplified Arabic"/>
          <w:sz w:val="28"/>
          <w:szCs w:val="28"/>
          <w:rtl/>
        </w:rPr>
        <w:t>(3) :  البَسملة مع التكبير مع عدم الغنّة لأبي العلاء  .</w:t>
      </w:r>
      <w:r w:rsidRPr="00EC26B6">
        <w:rPr>
          <w:rFonts w:cs="Simplified Arabic"/>
          <w:sz w:val="28"/>
          <w:szCs w:val="28"/>
        </w:rPr>
        <w:t xml:space="preserve">     </w:t>
      </w:r>
      <w:r w:rsidRPr="00EC26B6">
        <w:rPr>
          <w:rFonts w:cs="Simplified Arabic"/>
          <w:sz w:val="28"/>
          <w:szCs w:val="28"/>
          <w:rtl/>
        </w:rPr>
        <w:t xml:space="preserve">    </w:t>
      </w:r>
      <w:r w:rsidRPr="00EC26B6">
        <w:rPr>
          <w:rFonts w:cs="Simplified Arabic"/>
          <w:sz w:val="28"/>
          <w:szCs w:val="28"/>
        </w:rPr>
        <w:t xml:space="preserve">    </w:t>
      </w:r>
    </w:p>
    <w:p w:rsidR="00EC26B6" w:rsidRPr="00EC26B6" w:rsidRDefault="00EC26B6" w:rsidP="00EC26B6">
      <w:pPr>
        <w:rPr>
          <w:rFonts w:cs="Simplified Arabic"/>
          <w:sz w:val="28"/>
          <w:szCs w:val="28"/>
          <w:rtl/>
        </w:rPr>
      </w:pPr>
      <w:r w:rsidRPr="00EC26B6">
        <w:rPr>
          <w:rFonts w:cs="Simplified Arabic"/>
          <w:sz w:val="28"/>
          <w:szCs w:val="28"/>
        </w:rPr>
        <w:t xml:space="preserve"> </w:t>
      </w:r>
      <w:r w:rsidRPr="00EC26B6">
        <w:rPr>
          <w:rFonts w:cs="Simplified Arabic"/>
          <w:sz w:val="28"/>
          <w:szCs w:val="28"/>
          <w:rtl/>
        </w:rPr>
        <w:t xml:space="preserve">(4) :  </w:t>
      </w:r>
      <w:r w:rsidRPr="00EC26B6">
        <w:rPr>
          <w:rFonts w:cs="Simplified Arabic"/>
          <w:sz w:val="28"/>
          <w:szCs w:val="28"/>
        </w:rPr>
        <w:t xml:space="preserve">  </w:t>
      </w:r>
      <w:r w:rsidRPr="00EC26B6">
        <w:rPr>
          <w:rFonts w:cs="Simplified Arabic"/>
          <w:sz w:val="28"/>
          <w:szCs w:val="28"/>
          <w:rtl/>
        </w:rPr>
        <w:t>البسملة مع التكبير</w:t>
      </w:r>
      <w:r w:rsidRPr="00EC26B6">
        <w:rPr>
          <w:rFonts w:cs="Simplified Arabic"/>
          <w:sz w:val="28"/>
          <w:szCs w:val="28"/>
        </w:rPr>
        <w:t xml:space="preserve">   </w:t>
      </w:r>
      <w:r w:rsidRPr="00EC26B6">
        <w:rPr>
          <w:rFonts w:cs="Simplified Arabic"/>
          <w:sz w:val="28"/>
          <w:szCs w:val="28"/>
          <w:rtl/>
        </w:rPr>
        <w:t>ومع الغنة للهذلي  .</w:t>
      </w:r>
    </w:p>
    <w:p w:rsidR="00EC26B6" w:rsidRPr="00EC26B6" w:rsidRDefault="00EC26B6" w:rsidP="00EC26B6">
      <w:pPr>
        <w:rPr>
          <w:rFonts w:cs="Simplified Arabic"/>
          <w:sz w:val="28"/>
          <w:szCs w:val="28"/>
          <w:rtl/>
        </w:rPr>
      </w:pPr>
      <w:r w:rsidRPr="00EC26B6">
        <w:rPr>
          <w:rFonts w:cs="Simplified Arabic"/>
          <w:sz w:val="28"/>
          <w:szCs w:val="28"/>
          <w:rtl/>
        </w:rPr>
        <w:t>(5) : السكت بلا غنة من الشاطبية والتيسير واختاره الداني وبه قرأ الداني على أبي الحسن ومن التبصرة والتذكرة و تلخيص ابن بليمة  .</w:t>
      </w:r>
    </w:p>
    <w:p w:rsidR="00EC26B6" w:rsidRPr="00EC26B6" w:rsidRDefault="00EC26B6" w:rsidP="00EC26B6">
      <w:pPr>
        <w:rPr>
          <w:rFonts w:cs="Simplified Arabic"/>
          <w:sz w:val="28"/>
          <w:szCs w:val="28"/>
          <w:rtl/>
        </w:rPr>
      </w:pPr>
      <w:r w:rsidRPr="00EC26B6">
        <w:rPr>
          <w:rFonts w:cs="Simplified Arabic"/>
          <w:sz w:val="28"/>
          <w:szCs w:val="28"/>
          <w:rtl/>
        </w:rPr>
        <w:t>(6) : الوصل بلا الغنة من الشاطبية والهداية والهادي على ما وجدنا فيه  .</w:t>
      </w:r>
    </w:p>
    <w:p w:rsidR="00EC26B6" w:rsidRPr="00EC26B6" w:rsidRDefault="00EC26B6" w:rsidP="00EC26B6">
      <w:pPr>
        <w:rPr>
          <w:rFonts w:cs="Simplified Arabic"/>
          <w:sz w:val="28"/>
          <w:szCs w:val="28"/>
          <w:rtl/>
        </w:rPr>
      </w:pPr>
      <w:r w:rsidRPr="00EC26B6">
        <w:rPr>
          <w:rFonts w:cs="Simplified Arabic"/>
          <w:sz w:val="28"/>
          <w:szCs w:val="28"/>
          <w:rtl/>
        </w:rPr>
        <w:t xml:space="preserve">وأما البسملة بلا غنة من العنوان و الكافي و قراءة الداني على الفارسي وأبي الفتح،  والسكت من إرشاد أبي الطيب ، و الوصل من الكافي فليست من طريق الطيبة  . </w:t>
      </w:r>
    </w:p>
    <w:p w:rsidR="00EC26B6" w:rsidRPr="00EC26B6" w:rsidRDefault="00EC26B6" w:rsidP="00EC26B6">
      <w:pPr>
        <w:rPr>
          <w:rFonts w:cs="Simplified Arabic"/>
          <w:sz w:val="28"/>
          <w:szCs w:val="28"/>
          <w:rtl/>
        </w:rPr>
      </w:pPr>
      <w:r w:rsidRPr="00EC26B6">
        <w:rPr>
          <w:rFonts w:cs="Simplified Arabic"/>
          <w:sz w:val="28"/>
          <w:szCs w:val="28"/>
          <w:rtl/>
        </w:rPr>
        <w:t xml:space="preserve">وأما الغنة من المنتهى لابن عامر ومن غاية ابن مهران لهشام فليست من طريق الطيبة  .  </w:t>
      </w:r>
    </w:p>
    <w:p w:rsidR="00EC26B6" w:rsidRPr="00EC26B6" w:rsidRDefault="00EC26B6" w:rsidP="00EC26B6">
      <w:pPr>
        <w:rPr>
          <w:rFonts w:cs="Simplified Arabic"/>
          <w:sz w:val="28"/>
          <w:szCs w:val="28"/>
        </w:rPr>
      </w:pPr>
      <w:r w:rsidRPr="00EC26B6">
        <w:rPr>
          <w:rFonts w:cs="Simplified Arabic"/>
          <w:sz w:val="28"/>
          <w:szCs w:val="28"/>
          <w:rtl/>
        </w:rPr>
        <w:t>وأما  يعـقوب :</w:t>
      </w:r>
    </w:p>
    <w:p w:rsidR="00EC26B6" w:rsidRPr="00EC26B6" w:rsidRDefault="00EC26B6" w:rsidP="00EC26B6">
      <w:pPr>
        <w:rPr>
          <w:rFonts w:cs="Simplified Arabic"/>
          <w:sz w:val="28"/>
          <w:szCs w:val="28"/>
          <w:rtl/>
        </w:rPr>
      </w:pPr>
      <w:r w:rsidRPr="00EC26B6">
        <w:rPr>
          <w:rFonts w:cs="Simplified Arabic"/>
          <w:sz w:val="28"/>
          <w:szCs w:val="28"/>
          <w:rtl/>
        </w:rPr>
        <w:t xml:space="preserve">فتمتنع له الغنة على وجه الوصل بين السورتين ، وعلى وجه الإدغام الكبير ( خلافا للمتولي حيث أوجبها ) ، وتقدم حكم الإدغام الكبير وكذا حكم هاء السكت في الوقف على نحو (المتقين) ، </w:t>
      </w:r>
    </w:p>
    <w:p w:rsidR="00EC26B6" w:rsidRPr="00EC26B6" w:rsidRDefault="00EC26B6" w:rsidP="00EC26B6">
      <w:pPr>
        <w:rPr>
          <w:rFonts w:cs="Simplified Arabic"/>
          <w:sz w:val="28"/>
          <w:szCs w:val="28"/>
          <w:rtl/>
        </w:rPr>
      </w:pPr>
      <w:r w:rsidRPr="00EC26B6">
        <w:rPr>
          <w:rFonts w:cs="Simplified Arabic"/>
          <w:sz w:val="28"/>
          <w:szCs w:val="28"/>
          <w:rtl/>
        </w:rPr>
        <w:t>وله عشرة أوجه لكل رواية :</w:t>
      </w:r>
    </w:p>
    <w:p w:rsidR="00EC26B6" w:rsidRPr="00EC26B6" w:rsidRDefault="00EC26B6" w:rsidP="00EC26B6">
      <w:pPr>
        <w:rPr>
          <w:rFonts w:cs="Simplified Arabic"/>
          <w:sz w:val="28"/>
          <w:szCs w:val="28"/>
          <w:rtl/>
        </w:rPr>
      </w:pPr>
      <w:r w:rsidRPr="00EC26B6">
        <w:rPr>
          <w:rFonts w:cs="Simplified Arabic"/>
          <w:sz w:val="28"/>
          <w:szCs w:val="28"/>
          <w:rtl/>
        </w:rPr>
        <w:t>(1) : البَسملة بلا تَكبير مع الإظهار وعدم الغنّة بلا هاء في الضالين و للمتقين من الكامل والتذكرة وقراءة الداني على ابن غلبون وتلخيص أبي معشر على ما وجدنا فيه  .</w:t>
      </w:r>
    </w:p>
    <w:p w:rsidR="00EC26B6" w:rsidRPr="00EC26B6" w:rsidRDefault="00EC26B6" w:rsidP="00EC26B6">
      <w:pPr>
        <w:rPr>
          <w:rFonts w:cs="Simplified Arabic"/>
          <w:sz w:val="28"/>
          <w:szCs w:val="28"/>
          <w:rtl/>
        </w:rPr>
      </w:pPr>
      <w:r w:rsidRPr="00EC26B6">
        <w:rPr>
          <w:rFonts w:cs="Simplified Arabic"/>
          <w:sz w:val="28"/>
          <w:szCs w:val="28"/>
          <w:rtl/>
        </w:rPr>
        <w:t>(2) :  ومع الغنة من الكامل  .</w:t>
      </w:r>
    </w:p>
    <w:p w:rsidR="00EC26B6" w:rsidRPr="00EC26B6" w:rsidRDefault="00EC26B6" w:rsidP="00EC26B6">
      <w:pPr>
        <w:rPr>
          <w:rFonts w:cs="Simplified Arabic"/>
          <w:sz w:val="28"/>
          <w:szCs w:val="28"/>
          <w:rtl/>
        </w:rPr>
      </w:pPr>
      <w:r w:rsidRPr="00EC26B6">
        <w:rPr>
          <w:rFonts w:cs="Simplified Arabic"/>
          <w:sz w:val="28"/>
          <w:szCs w:val="28"/>
          <w:rtl/>
        </w:rPr>
        <w:t xml:space="preserve">(3) :  و التكبير مع الإظهار وعدم الغنة بلا هاء لأبي العلاء  .              </w:t>
      </w:r>
    </w:p>
    <w:p w:rsidR="00EC26B6" w:rsidRPr="00EC26B6" w:rsidRDefault="00EC26B6" w:rsidP="00EC26B6">
      <w:pPr>
        <w:rPr>
          <w:rFonts w:cs="Simplified Arabic"/>
          <w:sz w:val="28"/>
          <w:szCs w:val="28"/>
          <w:rtl/>
        </w:rPr>
      </w:pPr>
      <w:r w:rsidRPr="00EC26B6">
        <w:rPr>
          <w:rFonts w:cs="Simplified Arabic"/>
          <w:sz w:val="28"/>
          <w:szCs w:val="28"/>
          <w:rtl/>
        </w:rPr>
        <w:t>(4) :   ومع الغنة  للهذلي  .</w:t>
      </w:r>
    </w:p>
    <w:p w:rsidR="00EC26B6" w:rsidRPr="00EC26B6" w:rsidRDefault="00EC26B6" w:rsidP="00EC26B6">
      <w:pPr>
        <w:rPr>
          <w:rFonts w:cs="Simplified Arabic"/>
          <w:sz w:val="28"/>
          <w:szCs w:val="28"/>
          <w:rtl/>
        </w:rPr>
      </w:pPr>
      <w:r w:rsidRPr="00EC26B6">
        <w:rPr>
          <w:rFonts w:cs="Simplified Arabic"/>
          <w:sz w:val="28"/>
          <w:szCs w:val="28"/>
          <w:rtl/>
        </w:rPr>
        <w:t>(5) :  السكت مع الإظهار وعدم الغنة بلا هاء من الإرشاد والكفاية وسائر العراقيين وكذا من مفردة ابن الفحام على ما وجدنا فيها خلاف ما في النشر من ذكره البسملة  ( خلاف النشر ) .</w:t>
      </w:r>
    </w:p>
    <w:p w:rsidR="00EC26B6" w:rsidRPr="00EC26B6" w:rsidRDefault="00EC26B6" w:rsidP="00EC26B6">
      <w:pPr>
        <w:rPr>
          <w:rFonts w:cs="Simplified Arabic"/>
          <w:sz w:val="28"/>
          <w:szCs w:val="28"/>
          <w:rtl/>
        </w:rPr>
      </w:pPr>
      <w:r w:rsidRPr="00EC26B6">
        <w:rPr>
          <w:rFonts w:cs="Simplified Arabic"/>
          <w:sz w:val="28"/>
          <w:szCs w:val="28"/>
          <w:rtl/>
        </w:rPr>
        <w:t>(6) :   ومع الغنة وعدم الهاء من غاية ابن مهران لروح ومن المصباح على ما وجدنا فيه ليعقوب .</w:t>
      </w:r>
    </w:p>
    <w:p w:rsidR="00EC26B6" w:rsidRPr="00EC26B6" w:rsidRDefault="00EC26B6" w:rsidP="00EC26B6">
      <w:pPr>
        <w:rPr>
          <w:rFonts w:cs="Simplified Arabic"/>
          <w:sz w:val="28"/>
          <w:szCs w:val="28"/>
          <w:rtl/>
        </w:rPr>
      </w:pPr>
      <w:r w:rsidRPr="00EC26B6">
        <w:rPr>
          <w:rFonts w:cs="Simplified Arabic"/>
          <w:sz w:val="28"/>
          <w:szCs w:val="28"/>
          <w:rtl/>
        </w:rPr>
        <w:t>(7) :  و مع الإدغام وعدم الغنة بلا هاء من المصباح ليعـقوب .</w:t>
      </w:r>
    </w:p>
    <w:p w:rsidR="00EC26B6" w:rsidRPr="00EC26B6" w:rsidRDefault="00EC26B6" w:rsidP="00EC26B6">
      <w:pPr>
        <w:rPr>
          <w:rFonts w:cs="Simplified Arabic"/>
          <w:sz w:val="28"/>
          <w:szCs w:val="28"/>
          <w:rtl/>
        </w:rPr>
      </w:pPr>
      <w:r w:rsidRPr="00EC26B6">
        <w:rPr>
          <w:rFonts w:cs="Simplified Arabic"/>
          <w:sz w:val="28"/>
          <w:szCs w:val="28"/>
          <w:rtl/>
        </w:rPr>
        <w:t>(8) :  ومع هاء السكت  في الضالين و للمتقين مع السكت بين السورتين ، والإظهار وعدم الغنة من المستنير ليعـقوب ومن غاية ابن مهران لرويس فقط .</w:t>
      </w:r>
    </w:p>
    <w:p w:rsidR="00EC26B6" w:rsidRPr="00EC26B6" w:rsidRDefault="00EC26B6" w:rsidP="00EC26B6">
      <w:pPr>
        <w:rPr>
          <w:rFonts w:cs="Simplified Arabic"/>
          <w:sz w:val="28"/>
          <w:szCs w:val="28"/>
          <w:rtl/>
        </w:rPr>
      </w:pPr>
      <w:r w:rsidRPr="00EC26B6">
        <w:rPr>
          <w:rFonts w:cs="Simplified Arabic"/>
          <w:sz w:val="28"/>
          <w:szCs w:val="28"/>
          <w:rtl/>
        </w:rPr>
        <w:t>(9) :     ومع الغنة من غاية ابن مهران لرويس ومن المصباح ليعـقوب على ما وجدنا فيه.</w:t>
      </w:r>
    </w:p>
    <w:p w:rsidR="00EC26B6" w:rsidRPr="00EC26B6" w:rsidRDefault="00EC26B6" w:rsidP="00EC26B6">
      <w:pPr>
        <w:rPr>
          <w:rFonts w:cs="Simplified Arabic"/>
          <w:sz w:val="28"/>
          <w:szCs w:val="28"/>
          <w:rtl/>
        </w:rPr>
      </w:pPr>
      <w:r w:rsidRPr="00EC26B6">
        <w:rPr>
          <w:rFonts w:cs="Simplified Arabic"/>
          <w:sz w:val="28"/>
          <w:szCs w:val="28"/>
          <w:rtl/>
        </w:rPr>
        <w:lastRenderedPageBreak/>
        <w:t>(10) :  الوصل بين السورتين مع الإظهار وعدم الغنة بلا هاء السكت من غاية أبي العلاء ليعـقوب .</w:t>
      </w:r>
    </w:p>
    <w:p w:rsidR="00EC26B6" w:rsidRPr="00EC26B6" w:rsidRDefault="00EC26B6" w:rsidP="00EC26B6">
      <w:pPr>
        <w:rPr>
          <w:rFonts w:cs="Simplified Arabic"/>
          <w:sz w:val="28"/>
          <w:szCs w:val="28"/>
          <w:rtl/>
        </w:rPr>
      </w:pPr>
      <w:r w:rsidRPr="00EC26B6">
        <w:rPr>
          <w:rFonts w:cs="Simplified Arabic"/>
          <w:sz w:val="28"/>
          <w:szCs w:val="28"/>
          <w:rtl/>
        </w:rPr>
        <w:t>وأما البسملة لابن شريح وصاحب الوجيز ليعـقوب ، وكذا الغنة من الوجيز لروح فليست من طريق الطيبة ، وكذا الإدغام الكبير لأبي حيان في المطلوب وللزبيري عن روح و رويس كما تقدم ، و ذكر الشيخ في الوجه الرابع  هاء السكت لابن مهران عن يعـقوب بكماله وليس كذلك ، بل هو مخصوص برواية رويس ، هذا الذي ذكرناه في وجه التكبير على اعتبار انه مروي باتصال السند ، وأما إن قرأ بوجه التكبير على اعتبار أنه ذكرٌ وإن لم يكن مرويا فيجوز كل الوجوه بحسب التركيب كما مشى عليه الشيخ ، وكذا في كل القرآن والله سبحانه وتعالى أعلم .</w:t>
      </w:r>
    </w:p>
    <w:p w:rsidR="00EC26B6" w:rsidRPr="00EC26B6" w:rsidRDefault="00EC26B6" w:rsidP="00EC26B6">
      <w:pPr>
        <w:rPr>
          <w:rFonts w:cs="Simplified Arabic"/>
          <w:sz w:val="28"/>
          <w:szCs w:val="28"/>
          <w:rtl/>
        </w:rPr>
      </w:pPr>
      <w:r w:rsidRPr="00EC26B6">
        <w:rPr>
          <w:rFonts w:cs="Simplified Arabic"/>
          <w:sz w:val="28"/>
          <w:szCs w:val="28"/>
          <w:rtl/>
        </w:rPr>
        <w:t>قوله تعالى : *   فيه هدى للمتقين *</w:t>
      </w:r>
      <w:r w:rsidRPr="00EC26B6">
        <w:rPr>
          <w:rFonts w:cs="Simplified Arabic"/>
          <w:b/>
          <w:bCs/>
          <w:sz w:val="28"/>
          <w:szCs w:val="28"/>
          <w:rtl/>
        </w:rPr>
        <w:t xml:space="preserve">      </w:t>
      </w:r>
      <w:r w:rsidRPr="00EC26B6">
        <w:rPr>
          <w:rFonts w:cs="Simplified Arabic"/>
          <w:sz w:val="28"/>
          <w:szCs w:val="28"/>
          <w:rtl/>
        </w:rPr>
        <w:t xml:space="preserve"> ( سورة البقرة 2 ) </w:t>
      </w:r>
    </w:p>
    <w:p w:rsidR="00EC26B6" w:rsidRPr="00EC26B6" w:rsidRDefault="00EC26B6" w:rsidP="00EC26B6">
      <w:pPr>
        <w:rPr>
          <w:rFonts w:cs="Simplified Arabic"/>
          <w:sz w:val="28"/>
          <w:szCs w:val="28"/>
          <w:rtl/>
        </w:rPr>
      </w:pPr>
      <w:r w:rsidRPr="00EC26B6">
        <w:rPr>
          <w:rFonts w:cs="Simplified Arabic"/>
          <w:sz w:val="28"/>
          <w:szCs w:val="28"/>
          <w:rtl/>
        </w:rPr>
        <w:t>فيه لأبي عمرو ثلاثة أوجه :</w:t>
      </w:r>
    </w:p>
    <w:p w:rsidR="00EC26B6" w:rsidRPr="00EC26B6" w:rsidRDefault="00EC26B6" w:rsidP="00EC26B6">
      <w:pPr>
        <w:rPr>
          <w:rFonts w:cs="Simplified Arabic"/>
          <w:sz w:val="28"/>
          <w:szCs w:val="28"/>
          <w:rtl/>
        </w:rPr>
      </w:pPr>
      <w:r w:rsidRPr="00EC26B6">
        <w:rPr>
          <w:rFonts w:cs="Simplified Arabic"/>
          <w:sz w:val="28"/>
          <w:szCs w:val="28"/>
          <w:rtl/>
        </w:rPr>
        <w:t>وتمتنع الغنة في نحو (هدى للمتقين) و (من ثمرة رزقا) مع الإدغام الكبير لأبي</w:t>
      </w:r>
      <w:r w:rsidRPr="00EC26B6">
        <w:rPr>
          <w:rFonts w:cs="Simplified Arabic"/>
          <w:sz w:val="28"/>
          <w:szCs w:val="28"/>
        </w:rPr>
        <w:t xml:space="preserve">   </w:t>
      </w:r>
      <w:r w:rsidRPr="00EC26B6">
        <w:rPr>
          <w:rFonts w:cs="Simplified Arabic"/>
          <w:sz w:val="28"/>
          <w:szCs w:val="28"/>
          <w:rtl/>
        </w:rPr>
        <w:t>عمرو ويعـقوب 0</w:t>
      </w:r>
    </w:p>
    <w:p w:rsidR="00EC26B6" w:rsidRPr="00EC26B6" w:rsidRDefault="00EC26B6" w:rsidP="00EC26B6">
      <w:pPr>
        <w:rPr>
          <w:rFonts w:cs="Simplified Arabic"/>
          <w:b/>
          <w:bCs/>
          <w:sz w:val="28"/>
          <w:szCs w:val="28"/>
          <w:rtl/>
        </w:rPr>
      </w:pPr>
      <w:r w:rsidRPr="00EC26B6">
        <w:rPr>
          <w:rFonts w:cs="Simplified Arabic"/>
          <w:sz w:val="28"/>
          <w:szCs w:val="28"/>
          <w:rtl/>
        </w:rPr>
        <w:t>وفيه ليعـقوب خمسة أوجه : على إظهار (فيه) أربعة أوجه  ، وعلى الإدغام وجه واحد  .</w:t>
      </w:r>
    </w:p>
    <w:p w:rsidR="00EC26B6" w:rsidRPr="00EC26B6" w:rsidRDefault="00EC26B6" w:rsidP="00EC26B6">
      <w:pPr>
        <w:rPr>
          <w:rFonts w:cs="Simplified Arabic"/>
          <w:sz w:val="28"/>
          <w:szCs w:val="28"/>
          <w:rtl/>
        </w:rPr>
      </w:pPr>
      <w:r w:rsidRPr="00EC26B6">
        <w:rPr>
          <w:rFonts w:cs="Simplified Arabic"/>
          <w:sz w:val="28"/>
          <w:szCs w:val="28"/>
          <w:rtl/>
        </w:rPr>
        <w:t xml:space="preserve">  وهو عدم الغنة مع عدم هاء السكت ، الوجه الأول لأبي عمرو :</w:t>
      </w:r>
    </w:p>
    <w:p w:rsidR="00EC26B6" w:rsidRPr="00EC26B6" w:rsidRDefault="00EC26B6" w:rsidP="00EC26B6">
      <w:pPr>
        <w:rPr>
          <w:rFonts w:cs="Simplified Arabic"/>
          <w:sz w:val="28"/>
          <w:szCs w:val="28"/>
          <w:rtl/>
        </w:rPr>
      </w:pPr>
      <w:r w:rsidRPr="00EC26B6">
        <w:rPr>
          <w:rFonts w:cs="Simplified Arabic"/>
          <w:sz w:val="28"/>
          <w:szCs w:val="28"/>
          <w:rtl/>
        </w:rPr>
        <w:t xml:space="preserve"> (1) : الإظهار مع عدم الغنة للجمهور </w:t>
      </w:r>
    </w:p>
    <w:p w:rsidR="00EC26B6" w:rsidRPr="00EC26B6" w:rsidRDefault="00EC26B6" w:rsidP="00EC26B6">
      <w:pPr>
        <w:rPr>
          <w:rFonts w:cs="Simplified Arabic"/>
          <w:sz w:val="28"/>
          <w:szCs w:val="28"/>
          <w:rtl/>
        </w:rPr>
      </w:pPr>
      <w:r w:rsidRPr="00EC26B6">
        <w:rPr>
          <w:rFonts w:cs="Simplified Arabic"/>
          <w:sz w:val="28"/>
          <w:szCs w:val="28"/>
          <w:rtl/>
        </w:rPr>
        <w:t>(2) :  كذلك لكن مع الغنة من الكامل والمستنير لأبي عمرو ومن غاية ابن مهران للدوري ومن جامع ابن فارس و كفاية أبي العز و المصباح و التجريد وغاية أبي العلاء للسوسي .</w:t>
      </w:r>
    </w:p>
    <w:p w:rsidR="00EC26B6" w:rsidRPr="00EC26B6" w:rsidRDefault="00EC26B6" w:rsidP="00EC26B6">
      <w:pPr>
        <w:rPr>
          <w:rFonts w:cs="Simplified Arabic"/>
          <w:sz w:val="28"/>
          <w:szCs w:val="28"/>
          <w:rtl/>
        </w:rPr>
      </w:pPr>
      <w:r w:rsidRPr="00EC26B6">
        <w:rPr>
          <w:rFonts w:cs="Simplified Arabic" w:hint="cs"/>
          <w:sz w:val="28"/>
          <w:szCs w:val="28"/>
          <w:rtl/>
        </w:rPr>
        <w:t xml:space="preserve">     (3) </w:t>
      </w:r>
      <w:r w:rsidRPr="00EC26B6">
        <w:rPr>
          <w:rFonts w:cs="Simplified Arabic"/>
          <w:sz w:val="28"/>
          <w:szCs w:val="28"/>
          <w:rtl/>
        </w:rPr>
        <w:t>: الإدغام مع عدم الغنة للداني في جامعه تلاوة وقال أبو الفتح فارس بن أحمد : وكان أبو عمرو يقرأ بهذه القراءة وهو لجمهور العراقيين عن أبي عمرو في أحد الوجهين وكذا في الإعلان وتلخيص أبي معشر، إلا أنهما من رواية السوسي ليسا من طريق الطيبة ، وهذا الوجه للسوسي فقط من التيسير والشاطبية والتذكرة والتذكار ومفردة الداني ، إلا أن رواية السوسي من التذكرة و التذكار ليست من طريق الطيبة.</w:t>
      </w:r>
    </w:p>
    <w:p w:rsidR="00EC26B6" w:rsidRPr="00EC26B6" w:rsidRDefault="00EC26B6" w:rsidP="00EC26B6">
      <w:pPr>
        <w:rPr>
          <w:rFonts w:cs="Simplified Arabic"/>
          <w:sz w:val="28"/>
          <w:szCs w:val="28"/>
          <w:rtl/>
        </w:rPr>
      </w:pPr>
      <w:r w:rsidRPr="00EC26B6">
        <w:rPr>
          <w:rFonts w:cs="Simplified Arabic"/>
          <w:sz w:val="28"/>
          <w:szCs w:val="28"/>
          <w:rtl/>
        </w:rPr>
        <w:t>الوجه الأول ليعقوب :</w:t>
      </w:r>
    </w:p>
    <w:p w:rsidR="00EC26B6" w:rsidRPr="00EC26B6" w:rsidRDefault="00EC26B6" w:rsidP="00EC26B6">
      <w:pPr>
        <w:rPr>
          <w:rFonts w:cs="Simplified Arabic"/>
          <w:sz w:val="28"/>
          <w:szCs w:val="28"/>
          <w:rtl/>
        </w:rPr>
      </w:pPr>
      <w:r w:rsidRPr="00EC26B6">
        <w:rPr>
          <w:rFonts w:cs="Simplified Arabic"/>
          <w:sz w:val="28"/>
          <w:szCs w:val="28"/>
          <w:rtl/>
        </w:rPr>
        <w:t xml:space="preserve"> (1) : الإظهار مع عدم الغنة بلا هاء للجمهور .</w:t>
      </w:r>
    </w:p>
    <w:p w:rsidR="00EC26B6" w:rsidRPr="00EC26B6" w:rsidRDefault="00EC26B6" w:rsidP="00EC26B6">
      <w:pPr>
        <w:rPr>
          <w:rFonts w:cs="Simplified Arabic"/>
          <w:sz w:val="28"/>
          <w:szCs w:val="28"/>
          <w:rtl/>
        </w:rPr>
      </w:pPr>
      <w:r w:rsidRPr="00EC26B6">
        <w:rPr>
          <w:rFonts w:cs="Simplified Arabic"/>
          <w:sz w:val="28"/>
          <w:szCs w:val="28"/>
          <w:rtl/>
        </w:rPr>
        <w:t>(2) :  كذلك لكن مع الهاء من المستنير</w:t>
      </w:r>
      <w:r w:rsidRPr="00EC26B6">
        <w:rPr>
          <w:rFonts w:cs="Simplified Arabic"/>
          <w:sz w:val="28"/>
          <w:szCs w:val="28"/>
        </w:rPr>
        <w:t xml:space="preserve"> </w:t>
      </w:r>
      <w:r w:rsidRPr="00EC26B6">
        <w:rPr>
          <w:rFonts w:cs="Simplified Arabic"/>
          <w:sz w:val="28"/>
          <w:szCs w:val="28"/>
          <w:rtl/>
        </w:rPr>
        <w:t xml:space="preserve"> ليعـقوب ومن غاية ابن مهران لرويس .</w:t>
      </w:r>
    </w:p>
    <w:p w:rsidR="00EC26B6" w:rsidRPr="00EC26B6" w:rsidRDefault="00EC26B6" w:rsidP="00EC26B6">
      <w:pPr>
        <w:rPr>
          <w:rFonts w:cs="Simplified Arabic"/>
          <w:sz w:val="28"/>
          <w:szCs w:val="28"/>
          <w:rtl/>
        </w:rPr>
      </w:pPr>
      <w:r w:rsidRPr="00EC26B6">
        <w:rPr>
          <w:rFonts w:cs="Simplified Arabic" w:hint="cs"/>
          <w:sz w:val="28"/>
          <w:szCs w:val="28"/>
          <w:rtl/>
        </w:rPr>
        <w:t xml:space="preserve">     (3) </w:t>
      </w:r>
      <w:r w:rsidRPr="00EC26B6">
        <w:rPr>
          <w:rFonts w:cs="Simplified Arabic"/>
          <w:sz w:val="28"/>
          <w:szCs w:val="28"/>
          <w:rtl/>
        </w:rPr>
        <w:t>:  الإظهار مع الغنة وعدم الهاء لروح من غاية ابن مهران و ليعـقوب من المصباح على ما وجدنا فيه .</w:t>
      </w:r>
    </w:p>
    <w:p w:rsidR="00EC26B6" w:rsidRPr="00EC26B6" w:rsidRDefault="00EC26B6" w:rsidP="00EC26B6">
      <w:pPr>
        <w:rPr>
          <w:rFonts w:cs="Simplified Arabic"/>
          <w:sz w:val="28"/>
          <w:szCs w:val="28"/>
          <w:rtl/>
        </w:rPr>
      </w:pPr>
      <w:r w:rsidRPr="00EC26B6">
        <w:rPr>
          <w:rFonts w:cs="Simplified Arabic"/>
          <w:sz w:val="28"/>
          <w:szCs w:val="28"/>
          <w:rtl/>
        </w:rPr>
        <w:t>(4) :   ومع الهاء من المصباح على ما وجدنا فيه ليعـقوب ومن غاية ابن مهران لرويس .</w:t>
      </w:r>
    </w:p>
    <w:p w:rsidR="00EC26B6" w:rsidRPr="00EC26B6" w:rsidRDefault="00EC26B6" w:rsidP="00EC26B6">
      <w:pPr>
        <w:rPr>
          <w:rFonts w:cs="Simplified Arabic"/>
          <w:sz w:val="28"/>
          <w:szCs w:val="28"/>
          <w:rtl/>
        </w:rPr>
      </w:pPr>
      <w:r w:rsidRPr="00EC26B6">
        <w:rPr>
          <w:rFonts w:cs="Simplified Arabic"/>
          <w:sz w:val="28"/>
          <w:szCs w:val="28"/>
          <w:rtl/>
        </w:rPr>
        <w:t>:  الإدغام مع عدم الغنة بلا هاء من المصباح ليعـقوب ، والله أعلم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تحرير 00 ومنع النويري في شرح الطيبة الإبدال مع المد لأبي عمرو في نحو قوله تعالى :  (والذين يؤمنون بما أنزل) ، وتبعه الأستاذ ، ولا وجه لمنعه لأنه يجئ لأبي عمرو من المبهج  و الكامل و غاية أبي العلاء ، و للسوسي فقط من التجريد من قراءته على أبي الحسن الفارسي، وكذا من التذكار لكنه ليس من طريق الطيبة ، </w:t>
      </w:r>
    </w:p>
    <w:p w:rsidR="00EC26B6" w:rsidRPr="00EC26B6" w:rsidRDefault="00EC26B6" w:rsidP="00EC26B6">
      <w:pPr>
        <w:rPr>
          <w:rFonts w:cs="Simplified Arabic"/>
          <w:sz w:val="28"/>
          <w:szCs w:val="28"/>
          <w:rtl/>
        </w:rPr>
      </w:pPr>
      <w:r w:rsidRPr="00EC26B6">
        <w:rPr>
          <w:rFonts w:cs="Simplified Arabic"/>
          <w:sz w:val="28"/>
          <w:szCs w:val="28"/>
          <w:rtl/>
        </w:rPr>
        <w:t xml:space="preserve">و للدوري فقط من التبصرة و الهادي على ما وجدنا فيه ، ويحتمل من جامع البيان ، و ذكر الشيخ وتبعه الأستاذ للسوسي الإبدال مع المد من جامع البيان والهمز مع المد من المبهج  ولا مد في جامع البيان ولا همز في المبهج  له على ما وجدنا فيه ، و الأهوازي عن أبي عمرو ليس من طريق الطيبة ، و ذكر الشيخ الهمز مع القصر للسوسي من طريق ابن مهران وابن خيرون ، و الإبدال مع القصر للسوسي أيضا من التبصرة ، ومع المد له من التلخيص ، وليس ذلك في طريق الطيبة ، </w:t>
      </w:r>
    </w:p>
    <w:p w:rsidR="00EC26B6" w:rsidRPr="00EC26B6" w:rsidRDefault="00EC26B6" w:rsidP="00EC26B6">
      <w:pPr>
        <w:rPr>
          <w:rFonts w:cs="Simplified Arabic"/>
          <w:sz w:val="28"/>
          <w:szCs w:val="28"/>
          <w:rtl/>
        </w:rPr>
      </w:pPr>
      <w:r w:rsidRPr="00EC26B6">
        <w:rPr>
          <w:rFonts w:cs="Simplified Arabic"/>
          <w:sz w:val="28"/>
          <w:szCs w:val="28"/>
          <w:rtl/>
        </w:rPr>
        <w:t xml:space="preserve">وأما الإبدال مع المد للدوري من تلخيص أبي معشر فيظهر من النشر ولكني رأيت في التلخيص قال : إن حجازيا غير ورش والحلواني عن هشام يتركون المد حرفا لحرف ويمكنون تمكينا ، ثم قال بعد أسطر : ومعنى التمكين كما يخرج من الفم على حسن صوت القارئ ، وأيضا إنه ذكر المد للتعظيم في قوله تعالى :  (لاإله إلا الله) وهو لأصحاب القصر المحض ، ومراده بالحجازي  نافع و ابن كثير و أبو عمرو و يعـقوب ، و ذكر في التلخيص أيضا حيث شئتم لأبي عمرو وجهين : الإظهار مع الهمز ، و الإدغام مع الإبدال وهو لايكون إلا مع القصر .                     </w:t>
      </w:r>
    </w:p>
    <w:p w:rsidR="00EC26B6" w:rsidRPr="00EC26B6" w:rsidRDefault="00EC26B6" w:rsidP="00EC26B6">
      <w:pPr>
        <w:rPr>
          <w:rFonts w:cs="Simplified Arabic"/>
          <w:sz w:val="28"/>
          <w:szCs w:val="28"/>
          <w:rtl/>
        </w:rPr>
      </w:pPr>
      <w:r w:rsidRPr="00EC26B6">
        <w:rPr>
          <w:rFonts w:cs="Simplified Arabic"/>
          <w:sz w:val="28"/>
          <w:szCs w:val="28"/>
          <w:rtl/>
        </w:rPr>
        <w:t xml:space="preserve"> فظهر من مجموع ما ذكر أنه لايجئ من التلخيص الإبدال مع المد ألبتة . </w:t>
      </w:r>
    </w:p>
    <w:p w:rsidR="00EC26B6" w:rsidRPr="00EC26B6" w:rsidRDefault="00EC26B6" w:rsidP="00EC26B6">
      <w:pPr>
        <w:rPr>
          <w:rFonts w:cs="Simplified Arabic"/>
          <w:sz w:val="28"/>
          <w:szCs w:val="28"/>
          <w:rtl/>
        </w:rPr>
      </w:pPr>
      <w:r w:rsidRPr="00EC26B6">
        <w:rPr>
          <w:rFonts w:cs="Simplified Arabic"/>
          <w:sz w:val="28"/>
          <w:szCs w:val="28"/>
          <w:rtl/>
        </w:rPr>
        <w:t>والغنة في قوله تعالى :  (من ربهم) و (أن لاملجأ) لقالون مع قصر المنفصل ،والإسكان والصلة في ميم الجمع من المستنير و تلخيص أبي معشر على ما وجدنا فيه و</w:t>
      </w:r>
      <w:r w:rsidRPr="00EC26B6">
        <w:rPr>
          <w:rFonts w:cs="Simplified Arabic"/>
          <w:sz w:val="28"/>
          <w:szCs w:val="28"/>
        </w:rPr>
        <w:t xml:space="preserve"> </w:t>
      </w:r>
      <w:r w:rsidRPr="00EC26B6">
        <w:rPr>
          <w:rFonts w:cs="Simplified Arabic"/>
          <w:sz w:val="28"/>
          <w:szCs w:val="28"/>
          <w:rtl/>
        </w:rPr>
        <w:t xml:space="preserve">غاية ابن مهران ،  ومع المد والإسكان والصلة من الكامل و المبهج  على ما وجدنا فيه ، </w:t>
      </w:r>
    </w:p>
    <w:p w:rsidR="00EC26B6" w:rsidRPr="00EC26B6" w:rsidRDefault="00EC26B6" w:rsidP="00EC26B6">
      <w:pPr>
        <w:rPr>
          <w:rFonts w:cs="Simplified Arabic"/>
          <w:sz w:val="28"/>
          <w:szCs w:val="28"/>
          <w:rtl/>
        </w:rPr>
      </w:pPr>
      <w:r w:rsidRPr="00EC26B6">
        <w:rPr>
          <w:rFonts w:cs="Simplified Arabic"/>
          <w:sz w:val="28"/>
          <w:szCs w:val="28"/>
          <w:rtl/>
        </w:rPr>
        <w:t>وأما الغنة لأبي عون عن الحلواني عنه من جامع البيان فليست من طريق الطيبة . و ذكر الشيخ القصر مع الصلة بلا غنة للحلواني من الهداية والتبصرة والمد مع الإسكان والصلة بلا غنة من الطريقين من التذكار ، وليس ذلك في طريق الطيبة .</w:t>
      </w:r>
    </w:p>
    <w:p w:rsidR="00EC26B6" w:rsidRPr="00EC26B6" w:rsidRDefault="00EC26B6" w:rsidP="00EC26B6">
      <w:pPr>
        <w:rPr>
          <w:rFonts w:cs="Simplified Arabic"/>
          <w:sz w:val="28"/>
          <w:szCs w:val="28"/>
          <w:rtl/>
        </w:rPr>
      </w:pPr>
      <w:r w:rsidRPr="00EC26B6">
        <w:rPr>
          <w:rFonts w:cs="Simplified Arabic"/>
          <w:sz w:val="28"/>
          <w:szCs w:val="28"/>
        </w:rPr>
        <w:t>)</w:t>
      </w:r>
      <w:r w:rsidRPr="00EC26B6">
        <w:rPr>
          <w:rFonts w:cs="Simplified Arabic"/>
          <w:sz w:val="28"/>
          <w:szCs w:val="28"/>
          <w:rtl/>
        </w:rPr>
        <w:t>تنبيه</w:t>
      </w:r>
      <w:r w:rsidRPr="00EC26B6">
        <w:rPr>
          <w:rFonts w:cs="Simplified Arabic"/>
          <w:sz w:val="28"/>
          <w:szCs w:val="28"/>
        </w:rPr>
        <w:t>(</w:t>
      </w:r>
      <w:r w:rsidRPr="00EC26B6">
        <w:rPr>
          <w:rFonts w:cs="Simplified Arabic"/>
          <w:sz w:val="28"/>
          <w:szCs w:val="28"/>
          <w:rtl/>
        </w:rPr>
        <w:t xml:space="preserve"> : ذكر في أكثر النسخ من النشر في مراتب المد والقصر فقط لنافع من المبهج  ، ثم ذكر بعد ذلك في ذكر النصوص المد فقط ، ورأيت في نسختين المد فقط في الموضعين ، وكذا في المبهج  والنسخ التي ذكر فيها القصر سهو من قلم الناسخ </w:t>
      </w:r>
    </w:p>
    <w:p w:rsidR="00EC26B6" w:rsidRPr="00EC26B6" w:rsidRDefault="00EC26B6" w:rsidP="00EC26B6">
      <w:pPr>
        <w:rPr>
          <w:rFonts w:cs="Simplified Arabic"/>
          <w:sz w:val="28"/>
          <w:szCs w:val="28"/>
          <w:rtl/>
        </w:rPr>
      </w:pPr>
      <w:r w:rsidRPr="00EC26B6">
        <w:rPr>
          <w:rFonts w:cs="Simplified Arabic"/>
          <w:sz w:val="28"/>
          <w:szCs w:val="28"/>
          <w:rtl/>
        </w:rPr>
        <w:t>وأما الأصبهاني فالغنة له على قصر المنفصل من المستنير</w:t>
      </w:r>
      <w:r w:rsidRPr="00EC26B6">
        <w:rPr>
          <w:rFonts w:cs="Simplified Arabic"/>
          <w:sz w:val="28"/>
          <w:szCs w:val="28"/>
        </w:rPr>
        <w:t xml:space="preserve"> </w:t>
      </w:r>
      <w:r w:rsidRPr="00EC26B6">
        <w:rPr>
          <w:rFonts w:cs="Simplified Arabic"/>
          <w:sz w:val="28"/>
          <w:szCs w:val="28"/>
          <w:rtl/>
        </w:rPr>
        <w:t xml:space="preserve"> وكذا من غاية ابن مهران على ما في النشر في بيان المد المنفصل قبيل مراتب المد حيث قال : وأما الأصبهاني فقطع له بالقصر أكثر المؤلفين من المشارقة والمغاربة كابن مجاهد و ابن مهران إلخ ..  ولكن وجدنا في الغاية المد فقط وكذا في النشر في ذكر النصوص بعد مراتب المد حيث قال :  وقال ابن مهران في الغاية : بما أنزل إليك (مُدَّحرفٍ لحرفٍ كوفي و ورش و </w:t>
      </w:r>
      <w:r w:rsidRPr="00EC26B6">
        <w:rPr>
          <w:rFonts w:cs="Simplified Arabic"/>
          <w:sz w:val="28"/>
          <w:szCs w:val="28"/>
        </w:rPr>
        <w:t xml:space="preserve">  </w:t>
      </w:r>
      <w:r w:rsidRPr="00EC26B6">
        <w:rPr>
          <w:rFonts w:cs="Simplified Arabic"/>
          <w:sz w:val="28"/>
          <w:szCs w:val="28"/>
          <w:rtl/>
        </w:rPr>
        <w:t>ابن</w:t>
      </w:r>
      <w:r w:rsidRPr="00EC26B6">
        <w:rPr>
          <w:rFonts w:cs="Simplified Arabic"/>
          <w:sz w:val="28"/>
          <w:szCs w:val="28"/>
        </w:rPr>
        <w:t xml:space="preserve"> </w:t>
      </w:r>
      <w:r w:rsidRPr="00EC26B6">
        <w:rPr>
          <w:rFonts w:cs="Simplified Arabic"/>
          <w:sz w:val="28"/>
          <w:szCs w:val="28"/>
          <w:rtl/>
        </w:rPr>
        <w:t xml:space="preserve">ذكوان ،اه .) ولم يزد على ذلك  وهو الصواب ، ولم يكن </w:t>
      </w:r>
      <w:r w:rsidRPr="00EC26B6">
        <w:rPr>
          <w:rFonts w:cs="Simplified Arabic"/>
          <w:sz w:val="28"/>
          <w:szCs w:val="28"/>
          <w:rtl/>
        </w:rPr>
        <w:lastRenderedPageBreak/>
        <w:t>فيها طريق الأزرق بل طريق الأصبهاني و البخاري فقط حيث أطلق ورشا ولم يستثن الأصبهاني فيكون له المد فقط ، فعلى هذا لايقرأ له من الغاية إلا بالمد وعلى المد من الكامل وغاية ابن مهران وتلخيص أبي معشر على ما وجدنا فيه .</w:t>
      </w:r>
    </w:p>
    <w:p w:rsidR="00EC26B6" w:rsidRPr="00EC26B6" w:rsidRDefault="00EC26B6" w:rsidP="00EC26B6">
      <w:pPr>
        <w:rPr>
          <w:rFonts w:cs="Simplified Arabic"/>
          <w:sz w:val="28"/>
          <w:szCs w:val="28"/>
          <w:rtl/>
        </w:rPr>
      </w:pPr>
      <w:r w:rsidRPr="00EC26B6">
        <w:rPr>
          <w:rFonts w:cs="Simplified Arabic"/>
          <w:sz w:val="28"/>
          <w:szCs w:val="28"/>
          <w:rtl/>
        </w:rPr>
        <w:t>وأما الغنة من جامع البيان فليست من طريق الطيبة ، والقصر له بلا غنة من طريق الداني و ابن مجاهد ليس من طريق الطيبة ، وذكر الشيخ الغنة على القصر لأبي العز وهو سهو ، وغفل عن ذكر المد بلا غنة من التذكار و المبهج  وتقدم توهمه في ذكر الغنة من الكامل للأزرق دون الأصبهاني .</w:t>
      </w:r>
    </w:p>
    <w:p w:rsidR="00EC26B6" w:rsidRPr="00EC26B6" w:rsidRDefault="00EC26B6" w:rsidP="00EC26B6">
      <w:pPr>
        <w:rPr>
          <w:rFonts w:cs="Simplified Arabic"/>
          <w:sz w:val="28"/>
          <w:szCs w:val="28"/>
          <w:rtl/>
        </w:rPr>
      </w:pPr>
      <w:r w:rsidRPr="00EC26B6">
        <w:rPr>
          <w:rFonts w:cs="Simplified Arabic"/>
          <w:sz w:val="28"/>
          <w:szCs w:val="28"/>
          <w:rtl/>
        </w:rPr>
        <w:t xml:space="preserve">       **     وأما الأزرق عن ورش فلا غنة له أصلا ..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وأما الدوري عن أبي عمرو فالغنة له على القصر مع الفتح في رءوس الآي و(فعلى) على اختلاف فائها مع الإمالة المحضة في( الدنيا) من المستنير عن شيخه أبي علي العطار عن النهرواني ، ومع التقليل في (فعلى) ورءوس الآي من غاية ابن مهران ، وعلى المد مع التقليل في ( موسى و عيسى و يحيى ) فقط من الكامل .</w:t>
      </w:r>
    </w:p>
    <w:p w:rsidR="00EC26B6" w:rsidRPr="00EC26B6" w:rsidRDefault="00EC26B6" w:rsidP="00EC26B6">
      <w:pPr>
        <w:rPr>
          <w:rFonts w:cs="Simplified Arabic"/>
          <w:sz w:val="28"/>
          <w:szCs w:val="28"/>
          <w:rtl/>
        </w:rPr>
      </w:pPr>
      <w:r w:rsidRPr="00EC26B6">
        <w:rPr>
          <w:rFonts w:cs="Simplified Arabic"/>
          <w:sz w:val="28"/>
          <w:szCs w:val="28"/>
          <w:rtl/>
        </w:rPr>
        <w:t xml:space="preserve">وأما السوسي فالغنة له على القصر والفتح في (فعلى) ورءوس الآي من المستنير وجامع ابن فارس وكفاية أبي العز ، ومع التقليل من المصباح على ما وجدنا فيه ، وعلى المد مع الفتح من غاية أبي العلاء ، ولابن حبش من التجريد على ما وجدنا فيه ، ومن الكامل سوى ( موسى و عيسى و يحيى ) ، ومع التقليل من غاية أبي العلاء ، وكذا من الكامل في هذه الكلمات فقط ، وأما الغنة لابن حبش من المنتهى فليست من طريق الطيبة . </w:t>
      </w:r>
    </w:p>
    <w:p w:rsidR="00EC26B6" w:rsidRPr="00EC26B6" w:rsidRDefault="00EC26B6" w:rsidP="00EC26B6">
      <w:pPr>
        <w:rPr>
          <w:rFonts w:cs="Simplified Arabic"/>
          <w:sz w:val="28"/>
          <w:szCs w:val="28"/>
          <w:rtl/>
        </w:rPr>
      </w:pPr>
      <w:r w:rsidRPr="00EC26B6">
        <w:rPr>
          <w:rFonts w:cs="Simplified Arabic"/>
          <w:sz w:val="28"/>
          <w:szCs w:val="28"/>
          <w:rtl/>
        </w:rPr>
        <w:t>وأما هشام : فالغنة له على القصر للحلواني من المصباح ، وفي اللام فقط من تلخيص أبي معشر على ما وجدنا فيهما، وعلى المد من المستنير والمصباح للداجوني على ما وجدنا فيه ،</w:t>
      </w:r>
    </w:p>
    <w:p w:rsidR="00EC26B6" w:rsidRPr="00EC26B6" w:rsidRDefault="00EC26B6" w:rsidP="00EC26B6">
      <w:pPr>
        <w:rPr>
          <w:rFonts w:cs="Simplified Arabic"/>
          <w:sz w:val="28"/>
          <w:szCs w:val="28"/>
          <w:rtl/>
        </w:rPr>
      </w:pPr>
      <w:r w:rsidRPr="00EC26B6">
        <w:rPr>
          <w:rFonts w:cs="Simplified Arabic"/>
          <w:sz w:val="28"/>
          <w:szCs w:val="28"/>
          <w:rtl/>
        </w:rPr>
        <w:t>وأما الغنة من غاية ابن مهران و جامع البيان لهشام ومن المنتهى والمستنير للحلواني عنه فليست من طريق الطيبة ، لأنه لم يكن في غاية ابن مهران طريق الداجوني، نعم فيها طريق الحلواني ولكن لم يكن فيها طريق ابن عبدان  ولا طريق الجمال اللذين هما طريقا الطيبة بل فيها طريق محمد ابن إسحاق البخاري فقط عن الحلواني ولم يكن في المستنير طريق ابن عبدان ولا طريق الجمال بل فيه طريق أحمد بن سليمان بن إسماعيل بن ريان الدمشقي وجعفر بن محمد بن الهيثم فقط كلاهما عن الحلواني عنه ، فاعلم ذلك ،</w:t>
      </w:r>
    </w:p>
    <w:p w:rsidR="00EC26B6" w:rsidRPr="00EC26B6" w:rsidRDefault="00EC26B6" w:rsidP="00EC26B6">
      <w:pPr>
        <w:rPr>
          <w:rFonts w:cs="Simplified Arabic"/>
          <w:sz w:val="28"/>
          <w:szCs w:val="28"/>
          <w:rtl/>
        </w:rPr>
      </w:pPr>
      <w:r w:rsidRPr="00EC26B6">
        <w:rPr>
          <w:rFonts w:cs="Simplified Arabic"/>
          <w:sz w:val="28"/>
          <w:szCs w:val="28"/>
          <w:rtl/>
        </w:rPr>
        <w:t xml:space="preserve"> لأن هذا التحقيق ربما يخفى على من لم يتمرن في الفن </w:t>
      </w:r>
    </w:p>
    <w:p w:rsidR="00EC26B6" w:rsidRPr="00EC26B6" w:rsidRDefault="00EC26B6" w:rsidP="00EC26B6">
      <w:pPr>
        <w:rPr>
          <w:rFonts w:cs="Simplified Arabic"/>
          <w:sz w:val="28"/>
          <w:szCs w:val="28"/>
          <w:rtl/>
        </w:rPr>
      </w:pPr>
      <w:r w:rsidRPr="00EC26B6">
        <w:rPr>
          <w:rFonts w:cs="Simplified Arabic"/>
          <w:sz w:val="28"/>
          <w:szCs w:val="28"/>
          <w:rtl/>
        </w:rPr>
        <w:t xml:space="preserve"> وأما </w:t>
      </w:r>
      <w:r w:rsidRPr="00EC26B6">
        <w:rPr>
          <w:rFonts w:cs="Simplified Arabic"/>
          <w:sz w:val="28"/>
          <w:szCs w:val="28"/>
        </w:rPr>
        <w:t xml:space="preserve">  </w:t>
      </w:r>
      <w:r w:rsidRPr="00EC26B6">
        <w:rPr>
          <w:rFonts w:cs="Simplified Arabic"/>
          <w:sz w:val="28"/>
          <w:szCs w:val="28"/>
          <w:rtl/>
        </w:rPr>
        <w:t>ابن</w:t>
      </w:r>
      <w:r w:rsidRPr="00EC26B6">
        <w:rPr>
          <w:rFonts w:cs="Simplified Arabic"/>
          <w:sz w:val="28"/>
          <w:szCs w:val="28"/>
        </w:rPr>
        <w:t xml:space="preserve"> </w:t>
      </w:r>
      <w:r w:rsidRPr="00EC26B6">
        <w:rPr>
          <w:rFonts w:cs="Simplified Arabic"/>
          <w:sz w:val="28"/>
          <w:szCs w:val="28"/>
          <w:rtl/>
        </w:rPr>
        <w:t>ذكوان فوجه الغنة له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 (1) : على التوسط في المنفصل بلا سكت من الكامل وغاية ابن مهران ومن المستنير عن شيخه أبي علي العطار عن النهرواني عن النقاش ومن تلخيص أبي معشر للأخفش ومن المصباح للصوري على ما وجدنا فيهما وكذا من غاية أبي العلاء لكن في الراء خاصة .</w:t>
      </w:r>
    </w:p>
    <w:p w:rsidR="00EC26B6" w:rsidRPr="00EC26B6" w:rsidRDefault="00EC26B6" w:rsidP="00EC26B6">
      <w:pPr>
        <w:rPr>
          <w:rFonts w:cs="Simplified Arabic"/>
          <w:sz w:val="28"/>
          <w:szCs w:val="28"/>
          <w:rtl/>
        </w:rPr>
      </w:pPr>
      <w:r w:rsidRPr="00EC26B6">
        <w:rPr>
          <w:rFonts w:cs="Simplified Arabic"/>
          <w:sz w:val="28"/>
          <w:szCs w:val="28"/>
          <w:rtl/>
        </w:rPr>
        <w:t>(2) :  مع السكت على الساكن المنفصل وما في حكمه من الكامل من طريق الجُبْنِي عن ابن الأخرم .</w:t>
      </w:r>
    </w:p>
    <w:p w:rsidR="00EC26B6" w:rsidRPr="00EC26B6" w:rsidRDefault="00EC26B6" w:rsidP="00EC26B6">
      <w:pPr>
        <w:rPr>
          <w:rFonts w:cs="Simplified Arabic"/>
          <w:sz w:val="28"/>
          <w:szCs w:val="28"/>
          <w:rtl/>
        </w:rPr>
      </w:pPr>
      <w:r w:rsidRPr="00EC26B6">
        <w:rPr>
          <w:rFonts w:cs="Simplified Arabic"/>
          <w:sz w:val="28"/>
          <w:szCs w:val="28"/>
          <w:rtl/>
        </w:rPr>
        <w:t>(3) : على الطول بلا سكت من المصباح للنقاش عن الأخفش على ما وجدنا فيه ، إلا أنه خص الطول في المصباح بطريق الحمامي عن النقاش في بعض المواضع ، وعممه للنقاش  في موضع آخر.</w:t>
      </w:r>
    </w:p>
    <w:p w:rsidR="00EC26B6" w:rsidRPr="00EC26B6" w:rsidRDefault="00EC26B6" w:rsidP="00EC26B6">
      <w:pPr>
        <w:rPr>
          <w:rFonts w:cs="Simplified Arabic"/>
          <w:sz w:val="28"/>
          <w:szCs w:val="28"/>
          <w:rtl/>
        </w:rPr>
      </w:pPr>
      <w:r w:rsidRPr="00EC26B6">
        <w:rPr>
          <w:rFonts w:cs="Simplified Arabic"/>
          <w:sz w:val="28"/>
          <w:szCs w:val="28"/>
          <w:rtl/>
        </w:rPr>
        <w:t xml:space="preserve">وأما الغنة من المنتهى للصوري عنه فليست من طريق الطيبة . </w:t>
      </w:r>
    </w:p>
    <w:p w:rsidR="00EC26B6" w:rsidRPr="00EC26B6" w:rsidRDefault="00EC26B6" w:rsidP="00EC26B6">
      <w:pPr>
        <w:rPr>
          <w:rFonts w:cs="Simplified Arabic"/>
          <w:sz w:val="28"/>
          <w:szCs w:val="28"/>
          <w:rtl/>
        </w:rPr>
      </w:pPr>
      <w:r w:rsidRPr="00EC26B6">
        <w:rPr>
          <w:rFonts w:cs="Simplified Arabic"/>
          <w:sz w:val="28"/>
          <w:szCs w:val="28"/>
          <w:rtl/>
        </w:rPr>
        <w:t xml:space="preserve">وأما حفص : فوجه الغنة له على التوسط بلا سكت من الكامل ، وعلى فويق التوسط من الكامل والوجيز على ما وجدنا فيه ، وأما الغنة مع المد له من المنتهى وغاية ابن مهران فليست من طريق الطيبة 0 </w:t>
      </w:r>
    </w:p>
    <w:p w:rsidR="00EC26B6" w:rsidRPr="00EC26B6" w:rsidRDefault="00EC26B6" w:rsidP="00EC26B6">
      <w:pPr>
        <w:rPr>
          <w:rFonts w:cs="Simplified Arabic"/>
          <w:sz w:val="28"/>
          <w:szCs w:val="28"/>
          <w:rtl/>
        </w:rPr>
      </w:pPr>
      <w:r w:rsidRPr="00EC26B6">
        <w:rPr>
          <w:rFonts w:cs="Simplified Arabic"/>
          <w:sz w:val="28"/>
          <w:szCs w:val="28"/>
          <w:rtl/>
        </w:rPr>
        <w:t xml:space="preserve">ويختص وجه السكت على الساكن المنفصل و شئ و لام التعريف  بوجه التوسط في المد المنفصل والمتصل من التجريد من قراءته على الفارسي على الحمامي، وعلى الساكن المنفصل و المتصل جميعا بوجه التوسط في المد المنفصل و المتصل ، والطول في المتصل من روضة أبي علي البغدادي عن الحمامي عن أبي طاهر عن الأشناني عن عبيد عنه ،ولغير الولي عن الفيل من التذكار على ما ذكره ابن الجندي في كتابه البستان خلافا لما في النشر </w:t>
      </w:r>
      <w:r w:rsidRPr="00EC26B6">
        <w:rPr>
          <w:rFonts w:cs="Simplified Arabic"/>
          <w:sz w:val="28"/>
          <w:szCs w:val="28"/>
        </w:rPr>
        <w:t>)</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 xml:space="preserve"> (</w:t>
      </w:r>
      <w:r w:rsidRPr="00EC26B6">
        <w:rPr>
          <w:rFonts w:cs="Simplified Arabic"/>
          <w:sz w:val="28"/>
          <w:szCs w:val="28"/>
          <w:rtl/>
        </w:rPr>
        <w:t xml:space="preserve">   ، ولكن أخذناه على فويق  التوسط أيضا ، ولا يأخذ الأستاذ السكت  لحفص على التوسط مطلقا .   </w:t>
      </w:r>
    </w:p>
    <w:p w:rsidR="00EC26B6" w:rsidRPr="00EC26B6" w:rsidRDefault="00EC26B6" w:rsidP="00EC26B6">
      <w:pPr>
        <w:rPr>
          <w:rFonts w:cs="Simplified Arabic"/>
          <w:sz w:val="28"/>
          <w:szCs w:val="28"/>
          <w:rtl/>
        </w:rPr>
      </w:pPr>
      <w:r w:rsidRPr="00EC26B6">
        <w:rPr>
          <w:rFonts w:cs="Simplified Arabic"/>
          <w:sz w:val="28"/>
          <w:szCs w:val="28"/>
          <w:rtl/>
        </w:rPr>
        <w:t xml:space="preserve">من هنا يعلم أن السكت العام لحفص يأتي على توسط المدين ، أو توسط المنفصل وإشباع المتصل ، وما ذكره بعضهم من منع السكت العام على توسط المتصل ففيه نظر (تعليق خارج الكتاب للشيخ تميم الزعبي ) </w:t>
      </w:r>
    </w:p>
    <w:p w:rsidR="00EC26B6" w:rsidRPr="00EC26B6" w:rsidRDefault="00EC26B6" w:rsidP="00EC26B6">
      <w:pPr>
        <w:rPr>
          <w:rFonts w:cs="Simplified Arabic"/>
          <w:sz w:val="28"/>
          <w:szCs w:val="28"/>
          <w:rtl/>
        </w:rPr>
      </w:pPr>
      <w:r w:rsidRPr="00EC26B6">
        <w:rPr>
          <w:rFonts w:cs="Simplified Arabic"/>
          <w:sz w:val="28"/>
          <w:szCs w:val="28"/>
          <w:rtl/>
        </w:rPr>
        <w:t xml:space="preserve">وأما يعـقوب : فوجه الغنة له : </w:t>
      </w:r>
    </w:p>
    <w:p w:rsidR="00EC26B6" w:rsidRPr="00EC26B6" w:rsidRDefault="00EC26B6" w:rsidP="00EC26B6">
      <w:pPr>
        <w:rPr>
          <w:rFonts w:cs="Simplified Arabic"/>
          <w:sz w:val="28"/>
          <w:szCs w:val="28"/>
          <w:rtl/>
        </w:rPr>
      </w:pPr>
      <w:r w:rsidRPr="00EC26B6">
        <w:rPr>
          <w:rFonts w:cs="Simplified Arabic"/>
          <w:sz w:val="28"/>
          <w:szCs w:val="28"/>
          <w:rtl/>
        </w:rPr>
        <w:t>(1) :  على القصر لابن مهران ومن المصباح على وجه الإظهار في الإدغام الكبير، إلا رويسا في الراء أدغم إدغاما كاملا على ما وجدنا فيه .</w:t>
      </w:r>
    </w:p>
    <w:p w:rsidR="00EC26B6" w:rsidRPr="00EC26B6" w:rsidRDefault="00EC26B6" w:rsidP="00EC26B6">
      <w:pPr>
        <w:rPr>
          <w:rFonts w:cs="Simplified Arabic"/>
          <w:sz w:val="28"/>
          <w:szCs w:val="28"/>
          <w:rtl/>
        </w:rPr>
      </w:pPr>
      <w:r w:rsidRPr="00EC26B6">
        <w:rPr>
          <w:rFonts w:cs="Simplified Arabic"/>
          <w:sz w:val="28"/>
          <w:szCs w:val="28"/>
          <w:rtl/>
        </w:rPr>
        <w:t>(2) : مع المد من الكامل .</w:t>
      </w:r>
    </w:p>
    <w:p w:rsidR="00EC26B6" w:rsidRPr="00EC26B6" w:rsidRDefault="00EC26B6" w:rsidP="00EC26B6">
      <w:pPr>
        <w:rPr>
          <w:rFonts w:cs="Simplified Arabic"/>
          <w:sz w:val="28"/>
          <w:szCs w:val="28"/>
          <w:rtl/>
        </w:rPr>
      </w:pPr>
      <w:r w:rsidRPr="00EC26B6">
        <w:rPr>
          <w:rFonts w:cs="Simplified Arabic"/>
          <w:sz w:val="28"/>
          <w:szCs w:val="28"/>
          <w:rtl/>
        </w:rPr>
        <w:t>وأما الغنة من الوجيز لروح فليست من طريق الطيبة ، ولا يأخذ الأستاذ الغنة في اللام والراء قطعا .</w:t>
      </w:r>
    </w:p>
    <w:p w:rsidR="00EC26B6" w:rsidRPr="00EC26B6" w:rsidRDefault="00EC26B6" w:rsidP="00EC26B6">
      <w:pPr>
        <w:rPr>
          <w:rFonts w:cs="Simplified Arabic"/>
          <w:sz w:val="28"/>
          <w:szCs w:val="28"/>
          <w:rtl/>
        </w:rPr>
      </w:pPr>
      <w:r w:rsidRPr="00EC26B6">
        <w:rPr>
          <w:rFonts w:cs="Simplified Arabic"/>
          <w:sz w:val="28"/>
          <w:szCs w:val="28"/>
          <w:rtl/>
        </w:rPr>
        <w:t xml:space="preserve">وإن قرأ لهشام بوجه فويق القصر في المنفصل للحلواني من المبهج  وتلخيص أبي معشر على ما في النشر فيختص بوجه : </w:t>
      </w:r>
    </w:p>
    <w:p w:rsidR="00EC26B6" w:rsidRPr="00EC26B6" w:rsidRDefault="00EC26B6" w:rsidP="0015160F">
      <w:pPr>
        <w:rPr>
          <w:rFonts w:cs="Simplified Arabic"/>
          <w:sz w:val="28"/>
          <w:szCs w:val="28"/>
          <w:rtl/>
        </w:rPr>
      </w:pPr>
      <w:r w:rsidRPr="00EC26B6">
        <w:rPr>
          <w:rFonts w:cs="Simplified Arabic"/>
          <w:sz w:val="28"/>
          <w:szCs w:val="28"/>
          <w:rtl/>
        </w:rPr>
        <w:lastRenderedPageBreak/>
        <w:t>البسملة بين السورتين بلا تكبير ،</w:t>
      </w:r>
      <w:r w:rsidR="0015160F">
        <w:rPr>
          <w:rFonts w:cs="Simplified Arabic" w:hint="cs"/>
          <w:sz w:val="28"/>
          <w:szCs w:val="28"/>
          <w:rtl/>
          <w:lang w:bidi="ar-EG"/>
        </w:rPr>
        <w:t xml:space="preserve"> </w:t>
      </w:r>
      <w:r w:rsidRPr="00EC26B6">
        <w:rPr>
          <w:rFonts w:cs="Simplified Arabic"/>
          <w:sz w:val="28"/>
          <w:szCs w:val="28"/>
          <w:rtl/>
        </w:rPr>
        <w:t xml:space="preserve">والصلة في( يؤده ، ونصله ، نوله ، نؤته ، فألقه ، ويتقه ، أرجئه ، يره (في سورة البلد)) </w:t>
      </w:r>
      <w:r w:rsidR="0015160F">
        <w:rPr>
          <w:rFonts w:cs="Simplified Arabic" w:hint="cs"/>
          <w:sz w:val="28"/>
          <w:szCs w:val="28"/>
          <w:rtl/>
          <w:lang w:bidi="ar-EG"/>
        </w:rPr>
        <w:t xml:space="preserve">، </w:t>
      </w:r>
      <w:r w:rsidRPr="00EC26B6">
        <w:rPr>
          <w:rFonts w:cs="Simplified Arabic"/>
          <w:sz w:val="28"/>
          <w:szCs w:val="28"/>
          <w:rtl/>
        </w:rPr>
        <w:t>والاختلاس في  يرضه ،</w:t>
      </w:r>
      <w:r w:rsidR="0015160F">
        <w:rPr>
          <w:rFonts w:cs="Simplified Arabic" w:hint="cs"/>
          <w:sz w:val="28"/>
          <w:szCs w:val="28"/>
          <w:rtl/>
          <w:lang w:bidi="ar-EG"/>
        </w:rPr>
        <w:t xml:space="preserve"> </w:t>
      </w:r>
      <w:r w:rsidRPr="00EC26B6">
        <w:rPr>
          <w:rFonts w:cs="Simplified Arabic"/>
          <w:sz w:val="28"/>
          <w:szCs w:val="28"/>
          <w:rtl/>
        </w:rPr>
        <w:t xml:space="preserve">و التسهيل في أآمنتم  ، والفصل مع التسهيل من المبهج  ومع التحقيق من التلخيص في أأنذرتهم ونحوها إلا في </w:t>
      </w:r>
      <w:r w:rsidRPr="00EC26B6">
        <w:rPr>
          <w:rFonts w:cs="Simplified Arabic"/>
          <w:sz w:val="28"/>
          <w:szCs w:val="28"/>
        </w:rPr>
        <w:t xml:space="preserve"> </w:t>
      </w:r>
      <w:r w:rsidRPr="00EC26B6">
        <w:rPr>
          <w:rFonts w:cs="Simplified Arabic"/>
          <w:sz w:val="28"/>
          <w:szCs w:val="28"/>
          <w:rtl/>
        </w:rPr>
        <w:t>أأن كان  فبالتسهيل فقط ، وبالفصل مع التسهيل من المبهج ،  وبالإخبار من التلخيص في أأعجمي ، وبالفصل مع التحقيق في أئنكم ، وبالقصر مع التحقيق من المبهج  والفصل مع التسهيل من التلخيص في أأنزل ، وبالفصل مع التسهيل من التلخيص ، ومع التحقيق من المبهج  في أألقي ، وبالفصل مع التحقيق من التلخيص ومع التسهيل من المبهج  في أئنكم (في</w:t>
      </w:r>
      <w:r w:rsidRPr="00EC26B6">
        <w:rPr>
          <w:rFonts w:cs="Simplified Arabic"/>
          <w:sz w:val="28"/>
          <w:szCs w:val="28"/>
        </w:rPr>
        <w:t xml:space="preserve">   </w:t>
      </w:r>
      <w:r w:rsidRPr="00EC26B6">
        <w:rPr>
          <w:rFonts w:cs="Simplified Arabic"/>
          <w:sz w:val="28"/>
          <w:szCs w:val="28"/>
          <w:rtl/>
        </w:rPr>
        <w:t>فصلت) 0وبالتحقيق مع الفصل من التلخيص ومع القصر من المبهج  في سائر ذوات الكسر  وبالهمز وقفا في الهمزة المتطرفة ، و الإظهار في يلهث ذلك ، و الإدغام في حروف ( سجز ) و لهدمت و فنبذتها و لام بل و هل إلا في</w:t>
      </w:r>
      <w:r w:rsidRPr="00EC26B6">
        <w:rPr>
          <w:rFonts w:cs="Simplified Arabic"/>
          <w:sz w:val="28"/>
          <w:szCs w:val="28"/>
        </w:rPr>
        <w:t xml:space="preserve">  </w:t>
      </w:r>
      <w:r w:rsidRPr="00EC26B6">
        <w:rPr>
          <w:rFonts w:cs="Simplified Arabic"/>
          <w:sz w:val="28"/>
          <w:szCs w:val="28"/>
          <w:rtl/>
        </w:rPr>
        <w:t>الرعد فبالإدغام للشذائي عن الحلواني من المبهج  ولكنه لم يسند في النشر كتاب المبهج</w:t>
      </w:r>
      <w:r w:rsidRPr="00EC26B6">
        <w:rPr>
          <w:rFonts w:cs="Simplified Arabic"/>
          <w:sz w:val="28"/>
          <w:szCs w:val="28"/>
        </w:rPr>
        <w:t xml:space="preserve">  </w:t>
      </w:r>
      <w:r w:rsidRPr="00EC26B6">
        <w:rPr>
          <w:rFonts w:cs="Simplified Arabic"/>
          <w:sz w:val="28"/>
          <w:szCs w:val="28"/>
          <w:rtl/>
        </w:rPr>
        <w:t>إلى الشذائي عن الحلواني فلا يكون من طريق الطيبة ، فالأولى ترك هذا الوجه ، و بالإظهار من المبهج  و التلخيص ، و عدم الغنة في نحو من ربهم ، و عدم الغنة من المبهج  ، و الغنة من التلخيص في نحو إن لم ، والقصر في عين ، والإبدال في نحو آلذكرين ،</w:t>
      </w:r>
      <w:r w:rsidR="0015160F">
        <w:rPr>
          <w:rFonts w:cs="Simplified Arabic" w:hint="cs"/>
          <w:sz w:val="28"/>
          <w:szCs w:val="28"/>
          <w:rtl/>
          <w:lang w:bidi="ar-EG"/>
        </w:rPr>
        <w:t xml:space="preserve"> </w:t>
      </w:r>
      <w:r w:rsidRPr="00EC26B6">
        <w:rPr>
          <w:rFonts w:cs="Simplified Arabic"/>
          <w:sz w:val="28"/>
          <w:szCs w:val="28"/>
          <w:rtl/>
        </w:rPr>
        <w:t>و الإدغام  الكامل في ألم نخلقكم ، والتفخيم في فرق ، والفتح في جاء و زاد و شاء و خاب و آنية و مشارب و أرهطي و لي نعجة و مالي لا (في</w:t>
      </w:r>
      <w:r w:rsidRPr="00EC26B6">
        <w:rPr>
          <w:rFonts w:cs="Simplified Arabic"/>
          <w:sz w:val="28"/>
          <w:szCs w:val="28"/>
        </w:rPr>
        <w:t xml:space="preserve">  </w:t>
      </w:r>
      <w:r w:rsidRPr="00EC26B6">
        <w:rPr>
          <w:rFonts w:cs="Simplified Arabic"/>
          <w:sz w:val="28"/>
          <w:szCs w:val="28"/>
          <w:rtl/>
        </w:rPr>
        <w:t>يس) و كرها و المعز و هئت و منسأته و يخصمون ، و الإمالة في عابد و عابدون و إناه و كهيعص ،</w:t>
      </w:r>
      <w:r w:rsidR="0015160F">
        <w:rPr>
          <w:rFonts w:cs="Simplified Arabic" w:hint="cs"/>
          <w:sz w:val="28"/>
          <w:szCs w:val="28"/>
          <w:rtl/>
          <w:lang w:bidi="ar-EG"/>
        </w:rPr>
        <w:t xml:space="preserve"> </w:t>
      </w:r>
      <w:r w:rsidRPr="00EC26B6">
        <w:rPr>
          <w:rFonts w:cs="Simplified Arabic"/>
          <w:sz w:val="28"/>
          <w:szCs w:val="28"/>
          <w:rtl/>
        </w:rPr>
        <w:t>و الإثبات في الحالين في كيدون ،</w:t>
      </w:r>
      <w:r w:rsidR="0015160F">
        <w:rPr>
          <w:rFonts w:cs="Simplified Arabic" w:hint="cs"/>
          <w:sz w:val="28"/>
          <w:szCs w:val="28"/>
          <w:rtl/>
          <w:lang w:bidi="ar-EG"/>
        </w:rPr>
        <w:t xml:space="preserve"> </w:t>
      </w:r>
      <w:r w:rsidRPr="00EC26B6">
        <w:rPr>
          <w:rFonts w:cs="Simplified Arabic"/>
          <w:sz w:val="28"/>
          <w:szCs w:val="28"/>
          <w:rtl/>
        </w:rPr>
        <w:t>و الإسكان في حرف أرنا في فصلت ،</w:t>
      </w:r>
      <w:r w:rsidR="0015160F">
        <w:rPr>
          <w:rFonts w:cs="Simplified Arabic" w:hint="cs"/>
          <w:sz w:val="28"/>
          <w:szCs w:val="28"/>
          <w:rtl/>
          <w:lang w:bidi="ar-EG"/>
        </w:rPr>
        <w:t xml:space="preserve"> </w:t>
      </w:r>
      <w:r w:rsidRPr="00EC26B6">
        <w:rPr>
          <w:rFonts w:cs="Simplified Arabic"/>
          <w:sz w:val="28"/>
          <w:szCs w:val="28"/>
          <w:rtl/>
        </w:rPr>
        <w:t>والضم والكسر في ماننسخ ،</w:t>
      </w:r>
      <w:r w:rsidR="0015160F">
        <w:rPr>
          <w:rFonts w:cs="Simplified Arabic" w:hint="cs"/>
          <w:sz w:val="28"/>
          <w:szCs w:val="28"/>
          <w:rtl/>
          <w:lang w:bidi="ar-EG"/>
        </w:rPr>
        <w:t xml:space="preserve"> </w:t>
      </w:r>
      <w:r w:rsidRPr="00EC26B6">
        <w:rPr>
          <w:rFonts w:cs="Simplified Arabic"/>
          <w:sz w:val="28"/>
          <w:szCs w:val="28"/>
          <w:rtl/>
        </w:rPr>
        <w:t>وزيادة الباء في وبالكتاب ،</w:t>
      </w:r>
      <w:r w:rsidR="0015160F">
        <w:rPr>
          <w:rFonts w:cs="Simplified Arabic" w:hint="cs"/>
          <w:sz w:val="28"/>
          <w:szCs w:val="28"/>
          <w:rtl/>
          <w:lang w:bidi="ar-EG"/>
        </w:rPr>
        <w:t xml:space="preserve"> </w:t>
      </w:r>
      <w:r w:rsidRPr="00EC26B6">
        <w:rPr>
          <w:rFonts w:cs="Simplified Arabic"/>
          <w:sz w:val="28"/>
          <w:szCs w:val="28"/>
          <w:rtl/>
        </w:rPr>
        <w:t>و التشديد في أتحاجوني و ولا تتبعان و لما و يفصل ،</w:t>
      </w:r>
      <w:r w:rsidR="0015160F">
        <w:rPr>
          <w:rFonts w:cs="Simplified Arabic" w:hint="cs"/>
          <w:sz w:val="28"/>
          <w:szCs w:val="28"/>
          <w:rtl/>
          <w:lang w:bidi="ar-EG"/>
        </w:rPr>
        <w:t xml:space="preserve"> </w:t>
      </w:r>
      <w:r w:rsidRPr="00EC26B6">
        <w:rPr>
          <w:rFonts w:cs="Simplified Arabic"/>
          <w:sz w:val="28"/>
          <w:szCs w:val="28"/>
          <w:rtl/>
        </w:rPr>
        <w:t>والتأنيث في وإن يكن ،</w:t>
      </w:r>
      <w:r w:rsidR="0015160F">
        <w:rPr>
          <w:rFonts w:cs="Simplified Arabic" w:hint="cs"/>
          <w:sz w:val="28"/>
          <w:szCs w:val="28"/>
          <w:rtl/>
          <w:lang w:bidi="ar-EG"/>
        </w:rPr>
        <w:t xml:space="preserve"> </w:t>
      </w:r>
      <w:r w:rsidRPr="00EC26B6">
        <w:rPr>
          <w:rFonts w:cs="Simplified Arabic"/>
          <w:sz w:val="28"/>
          <w:szCs w:val="28"/>
          <w:rtl/>
        </w:rPr>
        <w:t>والهمز في بئس ،</w:t>
      </w:r>
      <w:r w:rsidR="0015160F">
        <w:rPr>
          <w:rFonts w:cs="Simplified Arabic" w:hint="cs"/>
          <w:sz w:val="28"/>
          <w:szCs w:val="28"/>
          <w:rtl/>
          <w:lang w:bidi="ar-EG"/>
        </w:rPr>
        <w:t xml:space="preserve"> </w:t>
      </w:r>
      <w:r w:rsidRPr="00EC26B6">
        <w:rPr>
          <w:rFonts w:cs="Simplified Arabic"/>
          <w:sz w:val="28"/>
          <w:szCs w:val="28"/>
          <w:rtl/>
        </w:rPr>
        <w:t>وكسر النون في فلا تسئلن ،</w:t>
      </w:r>
      <w:r w:rsidR="0015160F">
        <w:rPr>
          <w:rFonts w:cs="Simplified Arabic" w:hint="cs"/>
          <w:sz w:val="28"/>
          <w:szCs w:val="28"/>
          <w:rtl/>
          <w:lang w:bidi="ar-EG"/>
        </w:rPr>
        <w:t xml:space="preserve"> </w:t>
      </w:r>
      <w:r w:rsidRPr="00EC26B6">
        <w:rPr>
          <w:rFonts w:cs="Simplified Arabic"/>
          <w:sz w:val="28"/>
          <w:szCs w:val="28"/>
          <w:rtl/>
        </w:rPr>
        <w:t>و الإشمام في لاتأمنا ،</w:t>
      </w:r>
      <w:r w:rsidR="0015160F">
        <w:rPr>
          <w:rFonts w:cs="Simplified Arabic" w:hint="cs"/>
          <w:sz w:val="28"/>
          <w:szCs w:val="28"/>
          <w:rtl/>
          <w:lang w:bidi="ar-EG"/>
        </w:rPr>
        <w:t xml:space="preserve"> </w:t>
      </w:r>
      <w:r w:rsidRPr="00EC26B6">
        <w:rPr>
          <w:rFonts w:cs="Simplified Arabic"/>
          <w:sz w:val="28"/>
          <w:szCs w:val="28"/>
          <w:rtl/>
        </w:rPr>
        <w:t>والقصر في حاذرون ،</w:t>
      </w:r>
      <w:r w:rsidR="0015160F">
        <w:rPr>
          <w:rFonts w:cs="Simplified Arabic" w:hint="cs"/>
          <w:sz w:val="28"/>
          <w:szCs w:val="28"/>
          <w:rtl/>
          <w:lang w:bidi="ar-EG"/>
        </w:rPr>
        <w:t xml:space="preserve"> </w:t>
      </w:r>
      <w:r w:rsidRPr="00EC26B6">
        <w:rPr>
          <w:rFonts w:cs="Simplified Arabic"/>
          <w:sz w:val="28"/>
          <w:szCs w:val="28"/>
          <w:rtl/>
        </w:rPr>
        <w:t>والخطاب في تفعلون وما تشاءون ،</w:t>
      </w:r>
      <w:r w:rsidR="0015160F">
        <w:rPr>
          <w:rFonts w:cs="Simplified Arabic" w:hint="cs"/>
          <w:sz w:val="28"/>
          <w:szCs w:val="28"/>
          <w:rtl/>
          <w:lang w:bidi="ar-EG"/>
        </w:rPr>
        <w:t xml:space="preserve"> </w:t>
      </w:r>
      <w:r w:rsidRPr="00EC26B6">
        <w:rPr>
          <w:rFonts w:cs="Simplified Arabic"/>
          <w:sz w:val="28"/>
          <w:szCs w:val="28"/>
          <w:rtl/>
        </w:rPr>
        <w:t xml:space="preserve"> والغيب في يعقلون ، والتذكير في كيلا يكون مع النصب من التلخيص والرفع من المبهج  في دُولة ،</w:t>
      </w:r>
      <w:r w:rsidR="0015160F">
        <w:rPr>
          <w:rFonts w:cs="Simplified Arabic" w:hint="cs"/>
          <w:sz w:val="28"/>
          <w:szCs w:val="28"/>
          <w:rtl/>
          <w:lang w:bidi="ar-EG"/>
        </w:rPr>
        <w:t xml:space="preserve"> </w:t>
      </w:r>
      <w:r w:rsidRPr="00EC26B6">
        <w:rPr>
          <w:rFonts w:cs="Simplified Arabic"/>
          <w:sz w:val="28"/>
          <w:szCs w:val="28"/>
          <w:rtl/>
        </w:rPr>
        <w:t>والثاء المثلثة في كثيرا ،</w:t>
      </w:r>
      <w:r w:rsidR="0015160F">
        <w:rPr>
          <w:rFonts w:cs="Simplified Arabic" w:hint="cs"/>
          <w:sz w:val="28"/>
          <w:szCs w:val="28"/>
          <w:rtl/>
          <w:lang w:bidi="ar-EG"/>
        </w:rPr>
        <w:t xml:space="preserve"> </w:t>
      </w:r>
      <w:r w:rsidRPr="00EC26B6">
        <w:rPr>
          <w:rFonts w:cs="Simplified Arabic"/>
          <w:sz w:val="28"/>
          <w:szCs w:val="28"/>
          <w:rtl/>
        </w:rPr>
        <w:t>والمد في فاكهين و فآزره ،</w:t>
      </w:r>
      <w:r w:rsidR="0015160F">
        <w:rPr>
          <w:rFonts w:cs="Simplified Arabic" w:hint="cs"/>
          <w:sz w:val="28"/>
          <w:szCs w:val="28"/>
          <w:rtl/>
          <w:lang w:bidi="ar-EG"/>
        </w:rPr>
        <w:t xml:space="preserve"> </w:t>
      </w:r>
      <w:r w:rsidRPr="00EC26B6">
        <w:rPr>
          <w:rFonts w:cs="Simplified Arabic"/>
          <w:sz w:val="28"/>
          <w:szCs w:val="28"/>
          <w:rtl/>
        </w:rPr>
        <w:t>والقطع في وإن إلياس ،</w:t>
      </w:r>
      <w:r w:rsidR="0015160F">
        <w:rPr>
          <w:rFonts w:cs="Simplified Arabic" w:hint="cs"/>
          <w:sz w:val="28"/>
          <w:szCs w:val="28"/>
          <w:rtl/>
          <w:lang w:bidi="ar-EG"/>
        </w:rPr>
        <w:t xml:space="preserve"> </w:t>
      </w:r>
      <w:r w:rsidRPr="00EC26B6">
        <w:rPr>
          <w:rFonts w:cs="Simplified Arabic"/>
          <w:sz w:val="28"/>
          <w:szCs w:val="28"/>
          <w:rtl/>
        </w:rPr>
        <w:t xml:space="preserve"> وعدم التنوين في بخالصة و قلب ،</w:t>
      </w:r>
      <w:r w:rsidR="0015160F">
        <w:rPr>
          <w:rFonts w:cs="Simplified Arabic" w:hint="cs"/>
          <w:sz w:val="28"/>
          <w:szCs w:val="28"/>
          <w:rtl/>
          <w:lang w:bidi="ar-EG"/>
        </w:rPr>
        <w:t xml:space="preserve"> </w:t>
      </w:r>
      <w:r w:rsidRPr="00EC26B6">
        <w:rPr>
          <w:rFonts w:cs="Simplified Arabic"/>
          <w:sz w:val="28"/>
          <w:szCs w:val="28"/>
          <w:rtl/>
        </w:rPr>
        <w:t>والياء في وليوفيهم ،</w:t>
      </w:r>
      <w:r w:rsidR="0015160F">
        <w:rPr>
          <w:rFonts w:cs="Simplified Arabic" w:hint="cs"/>
          <w:sz w:val="28"/>
          <w:szCs w:val="28"/>
          <w:rtl/>
          <w:lang w:bidi="ar-EG"/>
        </w:rPr>
        <w:t xml:space="preserve"> </w:t>
      </w:r>
      <w:r w:rsidRPr="00EC26B6">
        <w:rPr>
          <w:rFonts w:cs="Simplified Arabic"/>
          <w:sz w:val="28"/>
          <w:szCs w:val="28"/>
          <w:rtl/>
        </w:rPr>
        <w:t>والتنوين في سلاسل .</w:t>
      </w:r>
      <w:r w:rsidR="0015160F">
        <w:rPr>
          <w:rFonts w:cs="Simplified Arabic" w:hint="cs"/>
          <w:sz w:val="28"/>
          <w:szCs w:val="28"/>
          <w:rtl/>
          <w:lang w:bidi="ar-EG"/>
        </w:rPr>
        <w:t xml:space="preserve"> </w:t>
      </w:r>
      <w:r w:rsidRPr="00EC26B6">
        <w:rPr>
          <w:rFonts w:cs="Simplified Arabic"/>
          <w:sz w:val="28"/>
          <w:szCs w:val="28"/>
          <w:rtl/>
        </w:rPr>
        <w:t>وتأتي على الوجهين في لقد ظلمك و عذت والباء المجزوم : الإدغام من التلخيص والإظهار من المبهج  وفي مالي لا في النمل : الفتح من التلخيص والإسكان من المبهج  و ما قتلوا التشديد من التلخيص و التخفيف من المبهج  ولا يحسبن الخطاب من التلخيص والغيب من المبهج  و التلخيص وأفئدة الإشباع من التلخيص والقصر من المبهج و وليجزين النون من المبهج  والياء من التلخيص و خطأ مثل حفص من التلخيص ومثل</w:t>
      </w:r>
      <w:r w:rsidRPr="00EC26B6">
        <w:rPr>
          <w:rFonts w:cs="Simplified Arabic"/>
          <w:sz w:val="28"/>
          <w:szCs w:val="28"/>
        </w:rPr>
        <w:t xml:space="preserve">  </w:t>
      </w:r>
      <w:r w:rsidRPr="00EC26B6">
        <w:rPr>
          <w:rFonts w:cs="Simplified Arabic"/>
          <w:sz w:val="28"/>
          <w:szCs w:val="28"/>
          <w:rtl/>
        </w:rPr>
        <w:t>ابن</w:t>
      </w:r>
      <w:r w:rsidRPr="00EC26B6">
        <w:rPr>
          <w:rFonts w:cs="Simplified Arabic"/>
          <w:sz w:val="28"/>
          <w:szCs w:val="28"/>
        </w:rPr>
        <w:t xml:space="preserve"> </w:t>
      </w:r>
      <w:r w:rsidRPr="00EC26B6">
        <w:rPr>
          <w:rFonts w:cs="Simplified Arabic"/>
          <w:sz w:val="28"/>
          <w:szCs w:val="28"/>
          <w:rtl/>
        </w:rPr>
        <w:t>ذكوان من المبهج  و كسفا الإسكان من المبهج  والفتح من التلخيص و لبدا بكسر اللام من التلخيص و بضمها من المبهج  و تمنى بالتأنيث من التلخيص  وبالتذكير من المبهج  و قواريرا من فضة القصر من التلخيص والمد من المبهج ويأتي في الجميع :</w:t>
      </w:r>
      <w:r w:rsidR="0015160F">
        <w:rPr>
          <w:rFonts w:cs="Simplified Arabic" w:hint="cs"/>
          <w:sz w:val="28"/>
          <w:szCs w:val="28"/>
          <w:rtl/>
          <w:lang w:bidi="ar-EG"/>
        </w:rPr>
        <w:t xml:space="preserve"> </w:t>
      </w:r>
      <w:r w:rsidRPr="00EC26B6">
        <w:rPr>
          <w:rFonts w:cs="Simplified Arabic"/>
          <w:sz w:val="28"/>
          <w:szCs w:val="28"/>
          <w:rtl/>
        </w:rPr>
        <w:t xml:space="preserve"> بين ما قتلوا و لاتحسبن ثلاثة أوجه : التخفيف مع الغيب من المبهج  والتشديد</w:t>
      </w:r>
      <w:r w:rsidRPr="00EC26B6">
        <w:rPr>
          <w:rFonts w:cs="Simplified Arabic"/>
          <w:sz w:val="28"/>
          <w:szCs w:val="28"/>
        </w:rPr>
        <w:t xml:space="preserve"> </w:t>
      </w:r>
      <w:r w:rsidRPr="00EC26B6">
        <w:rPr>
          <w:rFonts w:cs="Simplified Arabic"/>
          <w:sz w:val="28"/>
          <w:szCs w:val="28"/>
          <w:rtl/>
        </w:rPr>
        <w:t>مع</w:t>
      </w:r>
      <w:r w:rsidRPr="00EC26B6">
        <w:rPr>
          <w:rFonts w:cs="Simplified Arabic"/>
          <w:sz w:val="28"/>
          <w:szCs w:val="28"/>
        </w:rPr>
        <w:t xml:space="preserve"> </w:t>
      </w:r>
      <w:r w:rsidRPr="00EC26B6">
        <w:rPr>
          <w:rFonts w:cs="Simplified Arabic"/>
          <w:sz w:val="28"/>
          <w:szCs w:val="28"/>
          <w:rtl/>
        </w:rPr>
        <w:t>الوجهين من التلخيص .</w:t>
      </w:r>
      <w:r w:rsidR="0015160F">
        <w:rPr>
          <w:rFonts w:cs="Simplified Arabic" w:hint="cs"/>
          <w:sz w:val="28"/>
          <w:szCs w:val="28"/>
          <w:rtl/>
          <w:lang w:bidi="ar-EG"/>
        </w:rPr>
        <w:t xml:space="preserve"> </w:t>
      </w:r>
      <w:r w:rsidRPr="00EC26B6">
        <w:rPr>
          <w:rFonts w:cs="Simplified Arabic"/>
          <w:sz w:val="28"/>
          <w:szCs w:val="28"/>
          <w:rtl/>
        </w:rPr>
        <w:t>وبين تعجب و أئنا وجهان الإظهار مع عدم الفصل من المبهج  و الإدغام مع الفصل من</w:t>
      </w:r>
      <w:r w:rsidRPr="00EC26B6">
        <w:rPr>
          <w:rFonts w:cs="Simplified Arabic"/>
          <w:sz w:val="28"/>
          <w:szCs w:val="28"/>
        </w:rPr>
        <w:t xml:space="preserve">  </w:t>
      </w:r>
      <w:r w:rsidRPr="00EC26B6">
        <w:rPr>
          <w:rFonts w:cs="Simplified Arabic"/>
          <w:sz w:val="28"/>
          <w:szCs w:val="28"/>
          <w:rtl/>
        </w:rPr>
        <w:t>التلخيص .</w:t>
      </w:r>
      <w:r w:rsidR="0015160F">
        <w:rPr>
          <w:rFonts w:cs="Simplified Arabic" w:hint="cs"/>
          <w:sz w:val="28"/>
          <w:szCs w:val="28"/>
          <w:rtl/>
          <w:lang w:bidi="ar-EG"/>
        </w:rPr>
        <w:t xml:space="preserve"> </w:t>
      </w:r>
      <w:r w:rsidRPr="00EC26B6">
        <w:rPr>
          <w:rFonts w:cs="Simplified Arabic"/>
          <w:sz w:val="28"/>
          <w:szCs w:val="28"/>
          <w:rtl/>
        </w:rPr>
        <w:t xml:space="preserve"> </w:t>
      </w:r>
      <w:r w:rsidRPr="00EC26B6">
        <w:rPr>
          <w:rFonts w:cs="Simplified Arabic"/>
          <w:sz w:val="28"/>
          <w:szCs w:val="28"/>
          <w:rtl/>
        </w:rPr>
        <w:lastRenderedPageBreak/>
        <w:t xml:space="preserve">وبين أأسجد و قال اذهب فمن وجهان أيضا الفصل فقط مع التحقيق والإدغام من </w:t>
      </w:r>
      <w:r w:rsidRPr="00EC26B6">
        <w:rPr>
          <w:rFonts w:cs="Simplified Arabic"/>
          <w:sz w:val="28"/>
          <w:szCs w:val="28"/>
        </w:rPr>
        <w:t xml:space="preserve"> </w:t>
      </w:r>
      <w:r w:rsidRPr="00EC26B6">
        <w:rPr>
          <w:rFonts w:cs="Simplified Arabic"/>
          <w:sz w:val="28"/>
          <w:szCs w:val="28"/>
          <w:rtl/>
        </w:rPr>
        <w:t>التلخيص ومع التسهيل والإظهار من المبهج  .</w:t>
      </w:r>
    </w:p>
    <w:p w:rsidR="00EC26B6" w:rsidRPr="00EC26B6" w:rsidRDefault="00EC26B6" w:rsidP="00EC26B6">
      <w:pPr>
        <w:rPr>
          <w:rFonts w:cs="Simplified Arabic"/>
          <w:sz w:val="28"/>
          <w:szCs w:val="28"/>
          <w:rtl/>
        </w:rPr>
      </w:pPr>
      <w:r w:rsidRPr="00EC26B6">
        <w:rPr>
          <w:rFonts w:cs="Simplified Arabic"/>
          <w:sz w:val="28"/>
          <w:szCs w:val="28"/>
          <w:rtl/>
        </w:rPr>
        <w:t>وأما فويق القصر للحلواني عن هشام من غاية أبي العلاء و التذكار فليس من طريق الطيبة ، على أني رأيت غاية أبي العلاء لم يذكر عن الحلواني إلا طريق جعفر بن محمد عنة فقط ، ومعلوم أن طريق الطيبة ابن عبدان  والجمال عنه فقط ، ولا يؤخذ فويق القصر للداجواني عن هشام من المبهج  .</w:t>
      </w:r>
    </w:p>
    <w:p w:rsidR="00EC26B6" w:rsidRPr="00EC26B6" w:rsidRDefault="00EC26B6" w:rsidP="00EC26B6">
      <w:pPr>
        <w:rPr>
          <w:rFonts w:cs="Simplified Arabic"/>
          <w:sz w:val="28"/>
          <w:szCs w:val="28"/>
          <w:rtl/>
        </w:rPr>
      </w:pPr>
      <w:r w:rsidRPr="00EC26B6">
        <w:rPr>
          <w:rFonts w:cs="Simplified Arabic"/>
          <w:sz w:val="28"/>
          <w:szCs w:val="28"/>
          <w:rtl/>
        </w:rPr>
        <w:t>وإن قرئ لحفص بوجه فويق القصر في المنفصل من المبهج  والتذكار وغاية أبي العلاء فيختص بوجه عدم السكت في مرقدنا والساكن قبل الهمز، والإدغام في يلهث و اركب والإظهار في يس و نون والإبدال في نحو آلذكرين والإدغام الكامل في ألم نخلقكم والإشمام في تأمنا وعدم الغنة في نحو إن لم و من رب والسين في ويبسط و بسطة و المسيطرون والصاد في بمصيطر وفتح الضاد في ضعف و ضعفا والتفخيم في فرق والوقف بغير ألف في سلاسل وعدم التكبير لآخر السورة وعدم الطول في عين بلا تكبير والقصر من المبهج  والغاية والتوسط من التذكار والقصر مع التكبير لأبي العلاء ، ويأتي على الوجهين في عوجا السكت من الغاية والوصل من المبهج  والتذكار وفي من راق و بل ران السكت من المبهج  والغاية والوصل من التذكار إلا أن التكبير يختص بوجه السكت في عوجا و بل ران ، وعدمه في غيرها .</w:t>
      </w:r>
    </w:p>
    <w:p w:rsidR="00EC26B6" w:rsidRPr="00EC26B6" w:rsidRDefault="00EC26B6" w:rsidP="00EC26B6">
      <w:pPr>
        <w:rPr>
          <w:rFonts w:cs="Simplified Arabic"/>
          <w:sz w:val="28"/>
          <w:szCs w:val="28"/>
          <w:rtl/>
        </w:rPr>
      </w:pPr>
      <w:r w:rsidRPr="00EC26B6">
        <w:rPr>
          <w:rFonts w:cs="Simplified Arabic"/>
          <w:sz w:val="28"/>
          <w:szCs w:val="28"/>
          <w:rtl/>
        </w:rPr>
        <w:t>وذكر الأستاذ والشيخ القصر في المنفصل مع الفصل والتحقيق في ( أألد ) في سورة هود للجمال والحلواني عن هشام من روضة أبي علي ، وكذا ذكر الأستاذ في سورة البقرة عند قوله تعالى :  ( أأنذرتهم ) ، ولكن ليس هنا المد المنفصل ، ولم يكن في روضة أبي علي طريق الحلواني بل فيها طريق الداجواني فقط كما ذكر في النشر في باب المد والقصر في المرتبة الرابعة ، وكذا رأينا في الروضة ، ولا قصر في المنفصل ولا فصل في نحو ( أأنذرتهم ) للداجوني إلا ماانفرد به المفسر من المستنير بالفصل ، وذكر في الإتحاف تبعا للنويري القصر في المنفصل مع التحقيق وعدم الفصل في نحو ( أأنذرتهم ) للداجوني من طريق ابن مهران وصاحب الوجيز ، وليس في الوجيز طريق الداجوني ولا طريق الحلواني ، بل فيه طريق الأخفش فقط عن هشام ، وليس في غاية ابن مهران ولا في الوجيز للأهوازي طريق الداجوني ، نعم فيهما طريق الحلواني لكن ليس من طريق ابن عبدان ولا من طريق الجمال اللذين هما طريق الطيبة ، بل في الوجيز طريق الفضل ابن شاذان فقط عن الحلواني عن هشام ، وفي الغاية طريق محمد بن إسحاق البخاري فقط عن الحلواني عنه ، وليس هذان الطريقان عن الحلواني عنه من طريق الطيبة فاعلم ذلك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وعلى أبْصَارِهِمْ غِشَاوَةٌ *               ( سورة البقرة 7 ) </w:t>
      </w:r>
    </w:p>
    <w:p w:rsidR="00EC26B6" w:rsidRPr="00EC26B6" w:rsidRDefault="00EC26B6" w:rsidP="00EC26B6">
      <w:pPr>
        <w:rPr>
          <w:rFonts w:cs="Simplified Arabic"/>
          <w:sz w:val="28"/>
          <w:szCs w:val="28"/>
          <w:rtl/>
        </w:rPr>
      </w:pPr>
      <w:r w:rsidRPr="00EC26B6">
        <w:rPr>
          <w:rFonts w:cs="Simplified Arabic"/>
          <w:sz w:val="28"/>
          <w:szCs w:val="28"/>
          <w:rtl/>
        </w:rPr>
        <w:t xml:space="preserve">   فيه لحمزة أربعة أوجه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 عدم السكت في المد مع الفتح في ( غشاوة ) للجمهور عن حمزة .</w:t>
      </w:r>
    </w:p>
    <w:p w:rsidR="00EC26B6" w:rsidRPr="00EC26B6" w:rsidRDefault="00EC26B6" w:rsidP="00EC26B6">
      <w:pPr>
        <w:rPr>
          <w:rFonts w:cs="Simplified Arabic"/>
          <w:sz w:val="28"/>
          <w:szCs w:val="28"/>
          <w:rtl/>
        </w:rPr>
      </w:pPr>
      <w:r w:rsidRPr="00EC26B6">
        <w:rPr>
          <w:rFonts w:cs="Simplified Arabic"/>
          <w:sz w:val="28"/>
          <w:szCs w:val="28"/>
          <w:rtl/>
        </w:rPr>
        <w:t>(2) :  كذلك لكن مع الإمالة من الكامل لحمزة وكذا من غاية ابن مهران وجها واحدا على ما وجدنا في شرحها ومن المستنير من طريق النهرواني لخلف .</w:t>
      </w:r>
    </w:p>
    <w:p w:rsidR="00EC26B6" w:rsidRPr="00EC26B6" w:rsidRDefault="00EC26B6" w:rsidP="00EC26B6">
      <w:pPr>
        <w:rPr>
          <w:rFonts w:cs="Simplified Arabic"/>
          <w:sz w:val="28"/>
          <w:szCs w:val="28"/>
          <w:rtl/>
        </w:rPr>
      </w:pPr>
      <w:r w:rsidRPr="00EC26B6">
        <w:rPr>
          <w:rFonts w:cs="Simplified Arabic"/>
          <w:sz w:val="28"/>
          <w:szCs w:val="28"/>
          <w:rtl/>
        </w:rPr>
        <w:t>(3) :  السكت مع الفتح من غاية أبي العلاء لحمزة وكذا من روضة المعدل على ما وجدنا فيه ولكن لم يسنده في النشر إلى خلف فالقياس أن لا يكون من طريق الطيبة، ونأخذ به لأن المعدل صاحب الروضة قرأ على أبي العباس أحمد بن علي بن هاشم وعلى أبي نصر عبد الملك بن علي بن سابور وكلاهما قرأ على الحمامي وقرأ الحمامي على ابن مقسم وأنه قرأ على إدريس عن خلف ومن الوجيز لخلف على ما وجدنا فيه ومن قراءة بن الفحام على عبد الباقي ومذهب أبي بكر الشذائي وبه قرأ سبط الخياط على الشريف أبي الفضل عن الكارزيني لخلاد عنه.</w:t>
      </w:r>
    </w:p>
    <w:p w:rsidR="00EC26B6" w:rsidRPr="00EC26B6" w:rsidRDefault="00EC26B6" w:rsidP="00EC26B6">
      <w:pPr>
        <w:rPr>
          <w:rFonts w:cs="Simplified Arabic"/>
          <w:sz w:val="28"/>
          <w:szCs w:val="28"/>
          <w:rtl/>
        </w:rPr>
      </w:pPr>
      <w:r w:rsidRPr="00EC26B6">
        <w:rPr>
          <w:rFonts w:cs="Simplified Arabic"/>
          <w:sz w:val="28"/>
          <w:szCs w:val="28"/>
          <w:rtl/>
        </w:rPr>
        <w:t>(4) : كذلك لكن مع الإمالة من الكامل لحمزة ، وأما الإمالة مع عدم السكت من حكاية الداني في جامعه ولأبي العز وأبي العلاء ومع السكت لأبي العلاء من طريق النهرواني عن حمزة والسكت مع الفتح من الوجيز لخلاد ومن طريق الشذائي و قراءة ( نسخة و قرأ به ) سبط الخياط على الشريف عن الكارزيني عنه لخلف فليست من طريق الطيبة . ولايأخذ الأستاذ بالسكت في المد وأخذ بالتقليل بالألفات التي قبل الراء المتطرفة المكسورة مع الفتح وقفا في هاء التأنيث من العنوان</w:t>
      </w:r>
      <w:r w:rsidR="0015160F">
        <w:rPr>
          <w:rFonts w:cs="Simplified Arabic" w:hint="cs"/>
          <w:sz w:val="28"/>
          <w:szCs w:val="28"/>
          <w:rtl/>
          <w:lang w:bidi="ar-EG"/>
        </w:rPr>
        <w:t>.</w:t>
      </w: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8 )    </w:t>
      </w:r>
    </w:p>
    <w:p w:rsidR="00EC26B6" w:rsidRPr="00EC26B6" w:rsidRDefault="00EC26B6" w:rsidP="00EC26B6">
      <w:pPr>
        <w:rPr>
          <w:rFonts w:cs="Simplified Arabic"/>
          <w:sz w:val="28"/>
          <w:szCs w:val="28"/>
          <w:rtl/>
        </w:rPr>
      </w:pPr>
      <w:r w:rsidRPr="00EC26B6">
        <w:rPr>
          <w:rFonts w:cs="Simplified Arabic"/>
          <w:sz w:val="28"/>
          <w:szCs w:val="28"/>
          <w:rtl/>
        </w:rPr>
        <w:t>* ومن الناس من يقول آمنا بالله وباليوم الآخر وما هم بمؤمنين *</w:t>
      </w:r>
    </w:p>
    <w:p w:rsidR="00EC26B6" w:rsidRPr="00EC26B6" w:rsidRDefault="00EC26B6" w:rsidP="00EC26B6">
      <w:pPr>
        <w:rPr>
          <w:rFonts w:cs="Simplified Arabic"/>
          <w:sz w:val="28"/>
          <w:szCs w:val="28"/>
          <w:rtl/>
        </w:rPr>
      </w:pPr>
      <w:r w:rsidRPr="00EC26B6">
        <w:rPr>
          <w:rFonts w:cs="Simplified Arabic"/>
          <w:sz w:val="28"/>
          <w:szCs w:val="28"/>
          <w:rtl/>
        </w:rPr>
        <w:t>فيه للأزرق خمسة أوجه :</w:t>
      </w:r>
    </w:p>
    <w:p w:rsidR="00EC26B6" w:rsidRPr="00EC26B6" w:rsidRDefault="00EC26B6" w:rsidP="00EC26B6">
      <w:pPr>
        <w:rPr>
          <w:rFonts w:cs="Simplified Arabic"/>
          <w:sz w:val="28"/>
          <w:szCs w:val="28"/>
          <w:rtl/>
        </w:rPr>
      </w:pPr>
      <w:r w:rsidRPr="00EC26B6">
        <w:rPr>
          <w:rFonts w:cs="Simplified Arabic"/>
          <w:sz w:val="28"/>
          <w:szCs w:val="28"/>
          <w:rtl/>
        </w:rPr>
        <w:t xml:space="preserve">(1) : قصر ( آمنا ) و ( الآخر ) من الشاطبية و التذكرة وتلخيص ابن بليمة وبه قرأ الداني على ابن غلبون ، وكذا من إرشاد أبي الطيب كما ذكره الشيخ سلطان وكذا قرأت به على بعض شيوخي ،(2) : توسط ( آمنا ) مع القصر في ( الآخر ) من تلخيص ابن بليمة . (3) :  و مع التوسط في ( الآخر ) من التيسير والشاطبية وتلخيص ابن بليمة و جامع البيان ، وبه قرأ الداني على أبي القاسم خلف بن خاقان وأبي الفتح فارس ، وكذا من إرشاد أبي الطيب على ما ذكره طاهر بن عرب ، وكذا قرأت به على بعض شيوخي ، (4) : الطول في ( آمنا ) مع القصر في ( الآخر ) من العنوان والمجتبى والكامل ، ويحتمل من الهداية والكافي والتبصرة 0(5) : ومع الطول في ( الآخر ) من الشاطبية والتجريد الكافي والهداية والكامل والتبصرة والعنوان والمجتبى ، وهو مذهب فارس بن أحمد على ما في لطائف الإشارات ، وكذا يظهر من جامع البيان . </w:t>
      </w:r>
    </w:p>
    <w:p w:rsidR="00EC26B6" w:rsidRPr="00EC26B6" w:rsidRDefault="00EC26B6" w:rsidP="00EC26B6">
      <w:pPr>
        <w:rPr>
          <w:rFonts w:cs="Simplified Arabic"/>
          <w:sz w:val="28"/>
          <w:szCs w:val="28"/>
          <w:rtl/>
        </w:rPr>
      </w:pPr>
      <w:r w:rsidRPr="00EC26B6">
        <w:rPr>
          <w:rFonts w:cs="Simplified Arabic"/>
          <w:sz w:val="28"/>
          <w:szCs w:val="28"/>
          <w:rtl/>
        </w:rPr>
        <w:t>وأما طريق الوجيز والمنتهى والهادي و الإعلان فليست من طريق الطيبة . ، بل لم يذكر في الوجيز طريق الأزرق عن ورش و ذكر طريق يونس عنه فقط ، فلا يكون من طريق الطيبة ألبتة، نعم ذكر الأهوازي طريق الأزرق في الوجيز لكنه ليس من طريق الطيبة .</w:t>
      </w:r>
    </w:p>
    <w:p w:rsidR="00EC26B6" w:rsidRPr="00EC26B6" w:rsidRDefault="00EC26B6" w:rsidP="00EC26B6">
      <w:pPr>
        <w:rPr>
          <w:rFonts w:cs="Simplified Arabic"/>
          <w:sz w:val="28"/>
          <w:szCs w:val="28"/>
          <w:rtl/>
        </w:rPr>
      </w:pPr>
      <w:r w:rsidRPr="00EC26B6">
        <w:rPr>
          <w:rFonts w:cs="Simplified Arabic"/>
          <w:sz w:val="28"/>
          <w:szCs w:val="28"/>
          <w:rtl/>
        </w:rPr>
        <w:t>ولايأخذ الأستاذ إلا بثلاثة أوجه كطريق الشاطبية : قصرهما وتوسطما وطولهما .</w:t>
      </w:r>
    </w:p>
    <w:p w:rsidR="00EC26B6" w:rsidRPr="00EC26B6" w:rsidRDefault="00EC26B6" w:rsidP="00EC26B6">
      <w:pPr>
        <w:rPr>
          <w:rFonts w:cs="Simplified Arabic"/>
          <w:b/>
          <w:bCs/>
          <w:sz w:val="28"/>
          <w:szCs w:val="28"/>
          <w:rtl/>
        </w:rPr>
      </w:pPr>
      <w:r w:rsidRPr="00EC26B6">
        <w:rPr>
          <w:rFonts w:cs="Simplified Arabic"/>
          <w:sz w:val="28"/>
          <w:szCs w:val="28"/>
          <w:rtl/>
        </w:rPr>
        <w:lastRenderedPageBreak/>
        <w:t>و للدوري عن أبي عمرو أربعة أوجه</w:t>
      </w:r>
      <w:r w:rsidRPr="00EC26B6">
        <w:rPr>
          <w:rFonts w:cs="Simplified Arabic"/>
          <w:b/>
          <w:b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(1) : الفتح في ( الناس ) مع الهمز في ( المؤمنين ) للجمهور في أحد الوجهين وهو في العنوان والكافي والتذكرة وروضة أبي علي  وجها واحدا . (2) :  كذلك لكن مع الإبدال للجمهور في ثاني الوجهين وهو في غاية ابن مهران وجها واحدا . (3) : الإمالة مع الهمز من التيسير والشاطبية ، وبه قرأ الداني على الفارسي واختاره من الكامل لإبن فرح عن الدوري وهو في الهادي على ما وجدنا فيه . (4) :  كذلك لكن مع الإبدال من الكامل لإبن فرح عن الدوري وهو في الهادي على ما وجدنا فيه .</w:t>
      </w:r>
    </w:p>
    <w:p w:rsidR="00EC26B6" w:rsidRPr="00EC26B6" w:rsidRDefault="00EC26B6" w:rsidP="00EC26B6">
      <w:pPr>
        <w:rPr>
          <w:rFonts w:cs="Simplified Arabic"/>
          <w:sz w:val="28"/>
          <w:szCs w:val="28"/>
          <w:rtl/>
        </w:rPr>
      </w:pPr>
      <w:r w:rsidRPr="00EC26B6">
        <w:rPr>
          <w:rFonts w:cs="Simplified Arabic"/>
          <w:sz w:val="28"/>
          <w:szCs w:val="28"/>
          <w:rtl/>
        </w:rPr>
        <w:t>وخص الشيخ الفتح مع الإبدال من التبصرة برواية السوسي وليس كذلك بل هو عام لأبي عمرو من روايتيه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13 ) </w:t>
      </w:r>
    </w:p>
    <w:p w:rsidR="00EC26B6" w:rsidRPr="00EC26B6" w:rsidRDefault="00EC26B6" w:rsidP="00EC26B6">
      <w:pPr>
        <w:rPr>
          <w:rFonts w:cs="Simplified Arabic"/>
          <w:sz w:val="28"/>
          <w:szCs w:val="28"/>
          <w:rtl/>
        </w:rPr>
      </w:pPr>
      <w:r w:rsidRPr="00EC26B6">
        <w:rPr>
          <w:rFonts w:cs="Simplified Arabic"/>
          <w:sz w:val="28"/>
          <w:szCs w:val="28"/>
          <w:rtl/>
        </w:rPr>
        <w:t>* وإذا قيل لهم آمنوا كما آمن الناس .. إلى قوله تعالى :  مستهزءون *</w:t>
      </w:r>
    </w:p>
    <w:p w:rsidR="00EC26B6" w:rsidRPr="00EC26B6" w:rsidRDefault="00EC26B6" w:rsidP="00EC26B6">
      <w:pPr>
        <w:rPr>
          <w:rFonts w:cs="Simplified Arabic"/>
          <w:b/>
          <w:bCs/>
          <w:sz w:val="28"/>
          <w:szCs w:val="28"/>
          <w:rtl/>
        </w:rPr>
      </w:pPr>
      <w:r w:rsidRPr="00EC26B6">
        <w:rPr>
          <w:rFonts w:cs="Simplified Arabic"/>
          <w:sz w:val="28"/>
          <w:szCs w:val="28"/>
          <w:rtl/>
        </w:rPr>
        <w:t>فيه لكل من رويس و روح سبعة أوجه</w:t>
      </w:r>
      <w:r w:rsidRPr="00EC26B6">
        <w:rPr>
          <w:rFonts w:cs="Simplified Arabic"/>
          <w:b/>
          <w:bCs/>
          <w:sz w:val="28"/>
          <w:szCs w:val="28"/>
          <w:rtl/>
        </w:rPr>
        <w:t xml:space="preserve">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 إظهار ( قيل  لهم) مع القصر في المنفصل وعدم الغنة بلا هاء وقفا</w:t>
      </w:r>
      <w:r w:rsidRPr="00EC26B6">
        <w:rPr>
          <w:rFonts w:cs="Simplified Arabic"/>
          <w:sz w:val="28"/>
          <w:szCs w:val="28"/>
        </w:rPr>
        <w:t xml:space="preserve">  </w:t>
      </w:r>
      <w:r w:rsidRPr="00EC26B6">
        <w:rPr>
          <w:rFonts w:cs="Simplified Arabic"/>
          <w:sz w:val="28"/>
          <w:szCs w:val="28"/>
          <w:rtl/>
        </w:rPr>
        <w:t>للجمهور. (2) : ومع الهاء من المستنير ليعـقوب ، ومن غاية ابن مهران لرويس . (3) : ومع الغنة بلا هاء لروح من غاية ابن مهران وليعـقوب من المصباح على ما وجدنا فيه . (4) : ومع الهاء من غاية ابن مهران لرويس ومن المصباح ليعـقوب على ما وجدنا فيه 0والخامس والسادس : (5) :  إظهار ( قيل لهم ) مع المد وعدم الغنة بلا هاء من المبهج والتذكار وغاية أبي العلاء ، وكذا من مفردة ابن الفحام على ما وجدنا فيها ومن تلخيص أبي معشر على ما في النشر، وفيه نظر كما تقدم . (6) : ومع الغنة بلا هاء من الكامل . و السابع : (7) :  إدغام ( قيل لهم ) مع القصر وعدم الغنة بلا هاء من المصباح لأبي الكرم ، وقد أخذنا وجها ثامنا :</w:t>
      </w:r>
    </w:p>
    <w:p w:rsidR="00EC26B6" w:rsidRPr="00EC26B6" w:rsidRDefault="00EC26B6" w:rsidP="00EC26B6">
      <w:pPr>
        <w:rPr>
          <w:rFonts w:cs="Simplified Arabic"/>
          <w:sz w:val="28"/>
          <w:szCs w:val="28"/>
          <w:rtl/>
        </w:rPr>
      </w:pPr>
      <w:r w:rsidRPr="00EC26B6">
        <w:rPr>
          <w:rFonts w:cs="Simplified Arabic"/>
          <w:sz w:val="28"/>
          <w:szCs w:val="28"/>
          <w:rtl/>
        </w:rPr>
        <w:t>(8) : الإدغام مع المد و عدم الغنة بلا هاء للزبيري عن روح و رويس ، وتقدم أنه ليس من الطيبة ، فالصواب أن يختص الإدغام الكبيربالقصر إلا ما ذكر بقيته في الطيبة مثل ( لذهب بسمعهم ) و ( أنزل لكم ) وغيرهما، و كذلك كلمة ( جعل ) حيث وقع لرويس ، وكذا لروح في ( فلا أنساب بينهم ) و ( كي نسبحك كثيرا ) و ( نذكرك كثيرا إنك كنت ) هذه الكلمات فقط فيأتي المد أيضا بلا شك ، وكذا الحكم في الوقف على ( ثم ) الظرف لرويس الإظهار مع القصر و عدم الغنة بلا هاء للجمهور ، ومع الهاء للداني وأبي العز و ابن مهران ومع الغنة بلا هاء من المصباح ، ومع الهاء لابن مهران ، ومع المد و عدم الغنة بلا هاء ، ومع الغنة بلا هاء ، و الإدغام مع القصر و عدم الغنة بلا هاء طريق من تقدم ، وكذا في الوقف على نحو ( لدي ) و ( علي ) ليعـقوب إلا أنه يختص بوجه الغنة لرويس بوجه عدم الهاء .</w:t>
      </w:r>
    </w:p>
    <w:p w:rsidR="00EC26B6" w:rsidRPr="00EC26B6" w:rsidRDefault="00EC26B6" w:rsidP="00EC26B6">
      <w:pPr>
        <w:rPr>
          <w:rFonts w:cs="Simplified Arabic"/>
          <w:sz w:val="28"/>
          <w:szCs w:val="28"/>
          <w:rtl/>
        </w:rPr>
      </w:pPr>
      <w:r w:rsidRPr="00EC26B6">
        <w:rPr>
          <w:rFonts w:cs="Simplified Arabic"/>
          <w:sz w:val="28"/>
          <w:szCs w:val="28"/>
          <w:rtl/>
        </w:rPr>
        <w:t>فَـ : لرويس ستة أوجه و لروح سبعة أوجه :</w:t>
      </w:r>
    </w:p>
    <w:p w:rsidR="00EC26B6" w:rsidRPr="00EC26B6" w:rsidRDefault="00EC26B6" w:rsidP="00EC26B6">
      <w:pPr>
        <w:rPr>
          <w:rFonts w:cs="Simplified Arabic"/>
          <w:sz w:val="28"/>
          <w:szCs w:val="28"/>
          <w:rtl/>
        </w:rPr>
      </w:pPr>
      <w:r w:rsidRPr="00EC26B6">
        <w:rPr>
          <w:rFonts w:cs="Simplified Arabic"/>
          <w:sz w:val="28"/>
          <w:szCs w:val="28"/>
          <w:rtl/>
        </w:rPr>
        <w:lastRenderedPageBreak/>
        <w:t>(1) : الإظهار مع القصر وعدم الغنة بلا هاء للجمهور . (2) : ومع الهاء للداني و ابن غلبون وابن سوار ليعـقوب ، ولابن مهران لروح . (3) : ومع الغنة وعدم الهاء من المصباح ليعـقوب ومن غاية ابن مهران لرويس . (4) : ومع الهاء من غاية ابن مهران لروح . (5) : ومع المد وعدم الغنة بلا هاء . (6) : ومع الغنة بلا هاء . (7) :  والإدغام مع القصر وعدم الغنة بلا هاء طريق من تقدم .</w:t>
      </w:r>
    </w:p>
    <w:p w:rsidR="00EC26B6" w:rsidRPr="00EC26B6" w:rsidRDefault="00EC26B6" w:rsidP="00EC26B6">
      <w:pPr>
        <w:rPr>
          <w:rFonts w:cs="Simplified Arabic"/>
          <w:sz w:val="28"/>
          <w:szCs w:val="28"/>
          <w:rtl/>
        </w:rPr>
      </w:pPr>
      <w:r w:rsidRPr="00EC26B6">
        <w:rPr>
          <w:rFonts w:cs="Simplified Arabic"/>
          <w:sz w:val="28"/>
          <w:szCs w:val="28"/>
          <w:rtl/>
        </w:rPr>
        <w:t xml:space="preserve"> وكذا الحكم في الوقف على ( ياويلتى ، و ياحسرتى ، و ياأسفى ) لرويس ، إلا أنه يختص الإدغامُ الكبير ، وكذا القصر مع الغنة بوجه إثبات الهاء فله ستة أوجه : </w:t>
      </w:r>
    </w:p>
    <w:p w:rsidR="00EC26B6" w:rsidRPr="00EC26B6" w:rsidRDefault="00EC26B6" w:rsidP="00EC26B6">
      <w:pPr>
        <w:rPr>
          <w:rFonts w:cs="Simplified Arabic"/>
          <w:sz w:val="28"/>
          <w:szCs w:val="28"/>
          <w:rtl/>
        </w:rPr>
      </w:pPr>
      <w:r w:rsidRPr="00EC26B6">
        <w:rPr>
          <w:rFonts w:cs="Simplified Arabic"/>
          <w:sz w:val="28"/>
          <w:szCs w:val="28"/>
          <w:rtl/>
        </w:rPr>
        <w:t>(1) : الإظهار مع القصر وعدم الغنة للجمهور بلا هاء للجمهور .(2) : ومع الهاء لابن مهران وأبي العز .</w:t>
      </w:r>
    </w:p>
    <w:p w:rsidR="00EC26B6" w:rsidRPr="00EC26B6" w:rsidRDefault="00EC26B6" w:rsidP="00EC26B6">
      <w:pPr>
        <w:rPr>
          <w:rFonts w:cs="Simplified Arabic"/>
          <w:sz w:val="28"/>
          <w:szCs w:val="28"/>
          <w:rtl/>
        </w:rPr>
      </w:pPr>
      <w:r w:rsidRPr="00EC26B6">
        <w:rPr>
          <w:rFonts w:cs="Simplified Arabic"/>
          <w:sz w:val="28"/>
          <w:szCs w:val="28"/>
          <w:rtl/>
        </w:rPr>
        <w:t>(3) : ومع الغنة والهاء من المصباح وغاية ابن مهران . (4) : ومع المد  وعدم الغنة بلا هاء .(5) : ومع الغنة بلا هاء من طريق من تقدم .(6) :  والإدغام مع القصر و عدم الغنة مع الوقف بالهاء من المصباح .</w:t>
      </w:r>
    </w:p>
    <w:p w:rsidR="00EC26B6" w:rsidRPr="00EC26B6" w:rsidRDefault="00EC26B6" w:rsidP="00EC26B6">
      <w:pPr>
        <w:rPr>
          <w:rFonts w:cs="Simplified Arabic"/>
          <w:sz w:val="28"/>
          <w:szCs w:val="28"/>
          <w:rtl/>
        </w:rPr>
      </w:pPr>
      <w:r w:rsidRPr="00EC26B6">
        <w:rPr>
          <w:rFonts w:cs="Simplified Arabic"/>
          <w:sz w:val="28"/>
          <w:szCs w:val="28"/>
          <w:rtl/>
        </w:rPr>
        <w:t xml:space="preserve">وأما طريق الأهوازي وابن شريح وصاحب الكنز فليست من طريق الطيبة .  </w:t>
      </w:r>
    </w:p>
    <w:p w:rsidR="00EC26B6" w:rsidRPr="00EC26B6" w:rsidRDefault="00EC26B6" w:rsidP="00EC26B6">
      <w:pPr>
        <w:rPr>
          <w:rFonts w:cs="Simplified Arabic"/>
          <w:sz w:val="28"/>
          <w:szCs w:val="28"/>
          <w:rtl/>
        </w:rPr>
      </w:pPr>
      <w:r w:rsidRPr="00EC26B6">
        <w:rPr>
          <w:rFonts w:cs="Simplified Arabic"/>
          <w:sz w:val="28"/>
          <w:szCs w:val="28"/>
          <w:rtl/>
        </w:rPr>
        <w:t>و ذكر الشيخ الإظهار مع المد وإثبات الهاء من الكامل مع أنه لم يكن في الكامل إثبات الهاء أصلا ، وتقدم بيان توهمه .</w:t>
      </w:r>
    </w:p>
    <w:p w:rsidR="00EC26B6" w:rsidRPr="00EC26B6" w:rsidRDefault="00EC26B6" w:rsidP="00EC26B6">
      <w:pPr>
        <w:rPr>
          <w:rFonts w:cs="Simplified Arabic"/>
          <w:sz w:val="28"/>
          <w:szCs w:val="28"/>
          <w:rtl/>
        </w:rPr>
      </w:pPr>
      <w:r w:rsidRPr="00EC26B6">
        <w:rPr>
          <w:rFonts w:cs="Simplified Arabic"/>
          <w:sz w:val="28"/>
          <w:szCs w:val="28"/>
        </w:rPr>
        <w:t>)</w:t>
      </w:r>
      <w:r w:rsidRPr="00EC26B6">
        <w:rPr>
          <w:rFonts w:cs="Simplified Arabic"/>
          <w:sz w:val="28"/>
          <w:szCs w:val="28"/>
          <w:rtl/>
        </w:rPr>
        <w:t>تنبيه</w:t>
      </w:r>
      <w:r w:rsidRPr="00EC26B6">
        <w:rPr>
          <w:rFonts w:cs="Simplified Arabic"/>
          <w:sz w:val="28"/>
          <w:szCs w:val="28"/>
        </w:rPr>
        <w:t>(</w:t>
      </w:r>
      <w:r w:rsidRPr="00EC26B6">
        <w:rPr>
          <w:rFonts w:cs="Simplified Arabic"/>
          <w:sz w:val="28"/>
          <w:szCs w:val="28"/>
          <w:rtl/>
        </w:rPr>
        <w:t xml:space="preserve"> : ذكر في النشر القصر ليعـقوب من مفردة ابن الفحام ورأيت في المفردة أن ابن الفحام قال فيها : إذا خالف يعـقوب قالون من طريق أبي نشيط نذكره ، وإذا وافق نسكت ، فسكت في باب المد والقصر ولم يذكر شيئا فيكون مذهب يعـقوب مثل أبي نشيط ، وذكر لأبي نشيط في التجريد المد المتوسط في المنفصل والمتصل كقراءة الكسائي ، فظهر من ذلك أن مذهب يعـقوب من مفردة ابن الفحام المد المتوسط في نسخة الضربين  .</w:t>
      </w:r>
    </w:p>
    <w:p w:rsidR="00EC26B6" w:rsidRPr="00EC26B6" w:rsidRDefault="00EC26B6" w:rsidP="00EC26B6">
      <w:pPr>
        <w:rPr>
          <w:rFonts w:cs="Simplified Arabic"/>
          <w:sz w:val="28"/>
          <w:szCs w:val="28"/>
          <w:rtl/>
        </w:rPr>
      </w:pPr>
      <w:r w:rsidRPr="00EC26B6">
        <w:rPr>
          <w:rFonts w:cs="Simplified Arabic"/>
          <w:sz w:val="28"/>
          <w:szCs w:val="28"/>
          <w:rtl/>
        </w:rPr>
        <w:t>وفي هذه الآية لحمزة بحسب التركيب اثنا عشر وجها : كلها صحيحة لخلف ويمتنع لخلاد وجه واحد وهو :</w:t>
      </w:r>
    </w:p>
    <w:p w:rsidR="00EC26B6" w:rsidRPr="00EC26B6" w:rsidRDefault="00EC26B6" w:rsidP="00EC26B6">
      <w:pPr>
        <w:rPr>
          <w:rFonts w:cs="Simplified Arabic"/>
          <w:sz w:val="28"/>
          <w:szCs w:val="28"/>
          <w:rtl/>
        </w:rPr>
      </w:pPr>
      <w:r w:rsidRPr="00EC26B6">
        <w:rPr>
          <w:rFonts w:cs="Simplified Arabic"/>
          <w:sz w:val="28"/>
          <w:szCs w:val="28"/>
          <w:rtl/>
        </w:rPr>
        <w:t>{ السكت في المد المنفصل فقط مع اتباع الرسم وقفا ، الذي هو ضم الزاي مع حذف الهمزة }.</w:t>
      </w:r>
    </w:p>
    <w:p w:rsidR="00EC26B6" w:rsidRPr="00EC26B6" w:rsidRDefault="00EC26B6" w:rsidP="00EC26B6">
      <w:pPr>
        <w:rPr>
          <w:rFonts w:cs="Simplified Arabic"/>
          <w:sz w:val="28"/>
          <w:szCs w:val="28"/>
          <w:rtl/>
        </w:rPr>
      </w:pPr>
      <w:r w:rsidRPr="00EC26B6">
        <w:rPr>
          <w:rFonts w:cs="Simplified Arabic"/>
          <w:sz w:val="28"/>
          <w:szCs w:val="28"/>
          <w:rtl/>
        </w:rPr>
        <w:t>(1) : عدم السكت في الكل مع التسهيل في مستهزءون لإبن شريح و ابن غلبون والداني والشاطبي وابن بليمة لحمزة، وكذا من روضة المعدل على ما وجدنا فيها ، وكذا لابن مهران في غير الغاية ، لكن لم يذكر في بحث الطرق فلا يكون طريقا له ، وكذا المكي وأبي الطيب والمهدوي وابن سفيان ، لكن لم يذكر هؤلاء في بحث الطرق لخلف فلا يكونون طرقا له ، وهذا الوجه لخلاد فقط من التيسير والشاطبية والكافي في أحد الوجهين ومن الكامل وطريق أبي علي العطار عن أصحابه عن ابن البختري عن الوزان عنه .</w:t>
      </w:r>
    </w:p>
    <w:p w:rsidR="00EC26B6" w:rsidRPr="00EC26B6" w:rsidRDefault="00EC26B6" w:rsidP="00EC26B6">
      <w:pPr>
        <w:rPr>
          <w:rFonts w:cs="Simplified Arabic"/>
          <w:sz w:val="28"/>
          <w:szCs w:val="28"/>
          <w:rtl/>
        </w:rPr>
      </w:pPr>
      <w:r w:rsidRPr="00EC26B6">
        <w:rPr>
          <w:rFonts w:cs="Simplified Arabic"/>
          <w:sz w:val="28"/>
          <w:szCs w:val="28"/>
          <w:rtl/>
        </w:rPr>
        <w:lastRenderedPageBreak/>
        <w:t>(2) : كذلك لكن مع إبدال الهمزة ياء مضمومة لإبن شريح ومكي والداني والشاطبي وابن مهران في غير غايته عن حمزة وللهذلي عن خلاد .</w:t>
      </w:r>
    </w:p>
    <w:p w:rsidR="00EC26B6" w:rsidRPr="00EC26B6" w:rsidRDefault="00EC26B6" w:rsidP="00EC26B6">
      <w:pPr>
        <w:rPr>
          <w:rFonts w:cs="Simplified Arabic"/>
          <w:sz w:val="28"/>
          <w:szCs w:val="28"/>
          <w:rtl/>
        </w:rPr>
      </w:pPr>
      <w:r w:rsidRPr="00EC26B6">
        <w:rPr>
          <w:rFonts w:cs="Simplified Arabic"/>
          <w:sz w:val="28"/>
          <w:szCs w:val="28"/>
          <w:rtl/>
        </w:rPr>
        <w:t>(3) :  كذلك لكن مع حذف الهمزة وضم الزاي من هذه الطرق الستة ومن روضة المعدل على ما وجدنا فيها .</w:t>
      </w:r>
    </w:p>
    <w:p w:rsidR="00EC26B6" w:rsidRPr="00EC26B6" w:rsidRDefault="00EC26B6" w:rsidP="00EC26B6">
      <w:pPr>
        <w:rPr>
          <w:rFonts w:cs="Simplified Arabic"/>
          <w:sz w:val="28"/>
          <w:szCs w:val="28"/>
          <w:rtl/>
        </w:rPr>
      </w:pPr>
      <w:r w:rsidRPr="00EC26B6">
        <w:rPr>
          <w:rFonts w:cs="Simplified Arabic"/>
          <w:sz w:val="28"/>
          <w:szCs w:val="28"/>
          <w:rtl/>
        </w:rPr>
        <w:t>(4) :  السكت في الساكن المنفصل مع التحقيق في المد مع التسهيل وقفا للجمهور عن حمزة ، ومن التيسير والشاطبية و الكافي وبه قرأ ابن الفحام على عبد الباقي على أبيه فارس لخلف فقط .</w:t>
      </w:r>
    </w:p>
    <w:p w:rsidR="00EC26B6" w:rsidRPr="00EC26B6" w:rsidRDefault="00EC26B6" w:rsidP="00EC26B6">
      <w:pPr>
        <w:rPr>
          <w:rFonts w:cs="Simplified Arabic"/>
          <w:sz w:val="28"/>
          <w:szCs w:val="28"/>
          <w:rtl/>
        </w:rPr>
      </w:pPr>
      <w:r w:rsidRPr="00EC26B6">
        <w:rPr>
          <w:rFonts w:cs="Simplified Arabic"/>
          <w:sz w:val="28"/>
          <w:szCs w:val="28"/>
          <w:rtl/>
        </w:rPr>
        <w:t>(5) : ومع الإبدال ياء مضمومة لخلف من الشاطبية والكافي والتيسير ، ولحمزة من الكامل و غاية أبي العلاء وابن مهران وروضة أبي علي والمصباح على ما وجدنا فيهما ، (6) : وأجازه أبو العز مع حذف الهمزة وضم الزاي لمن ذكر في وجه الإبدال سوى أبي علي وأبي العلاء وأبي العز وللمعدل على ما وجدنا في روضته وبه قرأ الداني على أبي الفتح فارس.</w:t>
      </w:r>
    </w:p>
    <w:p w:rsidR="00EC26B6" w:rsidRPr="00EC26B6" w:rsidRDefault="00EC26B6" w:rsidP="00EC26B6">
      <w:pPr>
        <w:rPr>
          <w:rFonts w:cs="Simplified Arabic"/>
          <w:sz w:val="28"/>
          <w:szCs w:val="28"/>
          <w:rtl/>
        </w:rPr>
      </w:pPr>
      <w:r w:rsidRPr="00EC26B6">
        <w:rPr>
          <w:rFonts w:cs="Simplified Arabic"/>
          <w:sz w:val="28"/>
          <w:szCs w:val="28"/>
          <w:rtl/>
        </w:rPr>
        <w:t>(7) :  السكت في الساكن المنفصل والمد المنفصل مع التسهيل لأبي العلاء عن حمزة ، ولإبن الفحام من قراءته على عبد الباقي عن خلاد ، وللأهوازي عن خلف .</w:t>
      </w:r>
    </w:p>
    <w:p w:rsidR="00EC26B6" w:rsidRPr="00EC26B6" w:rsidRDefault="00EC26B6" w:rsidP="00EC26B6">
      <w:pPr>
        <w:rPr>
          <w:rFonts w:cs="Simplified Arabic"/>
          <w:sz w:val="28"/>
          <w:szCs w:val="28"/>
          <w:rtl/>
        </w:rPr>
      </w:pPr>
      <w:r w:rsidRPr="00EC26B6">
        <w:rPr>
          <w:rFonts w:cs="Simplified Arabic"/>
          <w:sz w:val="28"/>
          <w:szCs w:val="28"/>
          <w:rtl/>
        </w:rPr>
        <w:t xml:space="preserve">(8) : و مع الإبدال لأبي العلاء عن حمزة . </w:t>
      </w:r>
    </w:p>
    <w:p w:rsidR="00EC26B6" w:rsidRPr="00EC26B6" w:rsidRDefault="00EC26B6" w:rsidP="00EC26B6">
      <w:pPr>
        <w:rPr>
          <w:rFonts w:cs="Simplified Arabic"/>
          <w:sz w:val="28"/>
          <w:szCs w:val="28"/>
          <w:rtl/>
        </w:rPr>
      </w:pPr>
      <w:r w:rsidRPr="00EC26B6">
        <w:rPr>
          <w:rFonts w:cs="Simplified Arabic"/>
          <w:sz w:val="28"/>
          <w:szCs w:val="28"/>
          <w:rtl/>
        </w:rPr>
        <w:t xml:space="preserve">(9) : ومع الحذف والضم للأهوازي عن خلف .       </w:t>
      </w:r>
    </w:p>
    <w:p w:rsidR="00EC26B6" w:rsidRPr="00EC26B6" w:rsidRDefault="00EC26B6" w:rsidP="00EC26B6">
      <w:pPr>
        <w:rPr>
          <w:rFonts w:cs="Simplified Arabic"/>
          <w:sz w:val="28"/>
          <w:szCs w:val="28"/>
          <w:rtl/>
        </w:rPr>
      </w:pPr>
      <w:r w:rsidRPr="00EC26B6">
        <w:rPr>
          <w:rFonts w:cs="Simplified Arabic"/>
          <w:sz w:val="28"/>
          <w:szCs w:val="28"/>
          <w:rtl/>
        </w:rPr>
        <w:t>(10) :  السكت في الكل مع التسهيل من المبهج  من قراءته على الشريف عن الكارزيني عن الشذائي ومن الكامل وروضة المعدل على ما وجدنا فيها .</w:t>
      </w:r>
    </w:p>
    <w:p w:rsidR="00EC26B6" w:rsidRPr="00EC26B6" w:rsidRDefault="00EC26B6" w:rsidP="00EC26B6">
      <w:pPr>
        <w:rPr>
          <w:rFonts w:cs="Simplified Arabic"/>
          <w:sz w:val="28"/>
          <w:szCs w:val="28"/>
          <w:rtl/>
        </w:rPr>
      </w:pPr>
      <w:r w:rsidRPr="00EC26B6">
        <w:rPr>
          <w:rFonts w:cs="Simplified Arabic"/>
          <w:sz w:val="28"/>
          <w:szCs w:val="28"/>
          <w:rtl/>
        </w:rPr>
        <w:t>(11) : (12)  ومع الإبدال والحذف مع ضم الزاي كلاهما من الكامل عن حمزة .</w:t>
      </w:r>
    </w:p>
    <w:p w:rsidR="00EC26B6" w:rsidRPr="00EC26B6" w:rsidRDefault="00EC26B6" w:rsidP="00EC26B6">
      <w:pPr>
        <w:rPr>
          <w:rFonts w:cs="Simplified Arabic"/>
          <w:sz w:val="28"/>
          <w:szCs w:val="28"/>
          <w:rtl/>
        </w:rPr>
      </w:pPr>
      <w:r w:rsidRPr="00EC26B6">
        <w:rPr>
          <w:rFonts w:cs="Simplified Arabic"/>
          <w:sz w:val="28"/>
          <w:szCs w:val="28"/>
          <w:rtl/>
        </w:rPr>
        <w:t xml:space="preserve">: وكذا من روضة المعدل سوى الإبدال على ما وجدنا فيه ، ولا يأخذ الأستاذ بالسكت على المد لحمزة ، وكذا لايأخذه </w:t>
      </w:r>
      <w:r w:rsidRPr="00EC26B6">
        <w:rPr>
          <w:rFonts w:cs="Simplified Arabic"/>
          <w:sz w:val="28"/>
          <w:szCs w:val="28"/>
        </w:rPr>
        <w:t xml:space="preserve">  </w:t>
      </w:r>
      <w:r w:rsidRPr="00EC26B6">
        <w:rPr>
          <w:rFonts w:cs="Simplified Arabic"/>
          <w:sz w:val="28"/>
          <w:szCs w:val="28"/>
          <w:rtl/>
        </w:rPr>
        <w:t>لابن</w:t>
      </w:r>
      <w:r w:rsidRPr="00EC26B6">
        <w:rPr>
          <w:rFonts w:cs="Simplified Arabic"/>
          <w:sz w:val="28"/>
          <w:szCs w:val="28"/>
        </w:rPr>
        <w:t xml:space="preserve"> </w:t>
      </w:r>
      <w:r w:rsidRPr="00EC26B6">
        <w:rPr>
          <w:rFonts w:cs="Simplified Arabic"/>
          <w:sz w:val="28"/>
          <w:szCs w:val="28"/>
          <w:rtl/>
        </w:rPr>
        <w:t>ذكوان على المد الطويل في المنفصل واقتصر السكت على التوسط على طريق العلوي عن النقاش عن الأخفش لأبي العز و أبي العلاء و الشذائي عن الرملي عن الصوري لصاحب المبهج  مع أنه للهذلي من طريق الجبني عن ابن الأخرم عن الأخفش ولصاحب المبهج  من جميع طرقه ، وذكر المد في المنفصل مع الهمز والمد الطويل في ( السفهاء ) وقفا لهشام من إرشاد أبي العز، وليس في إرشاده رواية هشام قطعا بل في كفايته 0وذكر الشيخ القصر مع التحقيق بالأوجه الخمسة المعروفة من الوجيز ، وليس رواية هشام من الوجيز من طريق الطيبة لأنه لم يذكر في بحث الطرق في النشر وقال فيه : تتمة إحدى وخمسين طريقا لهشام ، وإلا لتجاوز الطرق عليها ، وأيضا لم يكن في الوجيز طريق الحلواني ولا طريق الداجواني عن هشام ، بل فيه طريق الأخفش فقط عنه ، وليس ذلك عن هشام من طريق الطيبة فاعرف ذلك ، لأنه يخفى على من لم يتمرن في الفن ، واتفقا على ذكر المد مع الهمز وقفا من التذكار وليس ذلك من طريق الطيبة .</w:t>
      </w:r>
    </w:p>
    <w:p w:rsidR="00EC26B6" w:rsidRPr="00EC26B6" w:rsidRDefault="00EC26B6" w:rsidP="00EC26B6">
      <w:pPr>
        <w:rPr>
          <w:rFonts w:cs="Simplified Arabic"/>
          <w:sz w:val="28"/>
          <w:szCs w:val="28"/>
        </w:rPr>
      </w:pPr>
      <w:r w:rsidRPr="00EC26B6">
        <w:rPr>
          <w:rFonts w:cs="Simplified Arabic"/>
          <w:sz w:val="28"/>
          <w:szCs w:val="28"/>
          <w:rtl/>
        </w:rPr>
        <w:t>تحرير 00</w:t>
      </w:r>
    </w:p>
    <w:p w:rsidR="00EC26B6" w:rsidRPr="00EC26B6" w:rsidRDefault="00EC26B6" w:rsidP="00EC26B6">
      <w:pPr>
        <w:rPr>
          <w:rFonts w:cs="Simplified Arabic"/>
          <w:sz w:val="28"/>
          <w:szCs w:val="28"/>
          <w:rtl/>
        </w:rPr>
      </w:pPr>
      <w:r w:rsidRPr="00EC26B6">
        <w:rPr>
          <w:rFonts w:ascii="AGA Arabesque Desktop" w:hAnsi="AGA Arabesque Desktop" w:cs="Simplified Arabic"/>
          <w:sz w:val="28"/>
          <w:szCs w:val="28"/>
          <w:rtl/>
        </w:rPr>
        <w:t>(تنبيه) :</w:t>
      </w:r>
      <w:r w:rsidRPr="00EC26B6">
        <w:rPr>
          <w:rFonts w:cs="Simplified Arabic"/>
          <w:sz w:val="28"/>
          <w:szCs w:val="28"/>
          <w:rtl/>
        </w:rPr>
        <w:t xml:space="preserve">   قوله تعالى : **                             ( عام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  ( خلوا إلى ) و ( ابني آدم ) ونحوهما.. *          </w:t>
      </w:r>
    </w:p>
    <w:p w:rsidR="00EC26B6" w:rsidRPr="00EC26B6" w:rsidRDefault="00EC26B6" w:rsidP="00EC26B6">
      <w:pPr>
        <w:rPr>
          <w:rFonts w:cs="Simplified Arabic"/>
          <w:sz w:val="28"/>
          <w:szCs w:val="28"/>
          <w:rtl/>
        </w:rPr>
      </w:pPr>
      <w:r w:rsidRPr="00EC26B6">
        <w:rPr>
          <w:rFonts w:cs="Simplified Arabic"/>
          <w:sz w:val="28"/>
          <w:szCs w:val="28"/>
          <w:rtl/>
        </w:rPr>
        <w:t>ذكر ابن الجزري لحمزة وقفا في نحو هاتين الكلمتين ثلاثة أوجه فقط وهي :</w:t>
      </w:r>
    </w:p>
    <w:p w:rsidR="00EC26B6" w:rsidRPr="00EC26B6" w:rsidRDefault="00EC26B6" w:rsidP="00EC26B6">
      <w:pPr>
        <w:rPr>
          <w:rFonts w:cs="Simplified Arabic"/>
          <w:sz w:val="28"/>
          <w:szCs w:val="28"/>
          <w:rtl/>
        </w:rPr>
      </w:pPr>
      <w:r w:rsidRPr="00EC26B6">
        <w:rPr>
          <w:rFonts w:cs="Simplified Arabic"/>
          <w:sz w:val="28"/>
          <w:szCs w:val="28"/>
          <w:rtl/>
        </w:rPr>
        <w:t>النقل و التحقيق والسكت  .  ومنع الإدغام وقال : وحكى ابن سوار وأبو العلاء الإدغام ولاآخذ به ، وقال في التقريب : وهو ضعيف اه .</w:t>
      </w:r>
    </w:p>
    <w:p w:rsidR="00EC26B6" w:rsidRPr="00EC26B6" w:rsidRDefault="00EC26B6" w:rsidP="00EC26B6">
      <w:pPr>
        <w:rPr>
          <w:rFonts w:cs="Simplified Arabic"/>
          <w:sz w:val="28"/>
          <w:szCs w:val="28"/>
          <w:rtl/>
        </w:rPr>
      </w:pPr>
      <w:r w:rsidRPr="00EC26B6">
        <w:rPr>
          <w:rFonts w:cs="Simplified Arabic"/>
          <w:sz w:val="28"/>
          <w:szCs w:val="28"/>
          <w:rtl/>
        </w:rPr>
        <w:t xml:space="preserve">ورأيت كتاب الكنز ذكر الإدغام أيضا ، و ذكر في النشر في نحو ( قالوا آمنا ) و( في أنفسكم ) أربعة أوجه : التحقيق و السكت و النقل و الإدغام ، قلت لافرق بين ( خلوا إلى ) و ( قالوا آمنا ) وبين ( ابني آدم ) و ( وفي أنفسكم ) ، بل القياس أن يمنع الإدغام في الممدود لا في اللين كما لايجوز الإدغام في نحو قوله تعالى :  </w:t>
      </w:r>
    </w:p>
    <w:p w:rsidR="00EC26B6" w:rsidRPr="00EC26B6" w:rsidRDefault="00EC26B6" w:rsidP="00EC26B6">
      <w:pPr>
        <w:rPr>
          <w:rFonts w:cs="Simplified Arabic"/>
          <w:sz w:val="28"/>
          <w:szCs w:val="28"/>
          <w:rtl/>
        </w:rPr>
      </w:pPr>
      <w:r w:rsidRPr="00EC26B6">
        <w:rPr>
          <w:rFonts w:cs="Simplified Arabic"/>
          <w:sz w:val="28"/>
          <w:szCs w:val="28"/>
          <w:rtl/>
        </w:rPr>
        <w:t xml:space="preserve">( قالوا وهم ) و ( في يومين ) ويجب في نحو ( آووا ونصروا ) و ( عصوا وكانوا ) ، واختلف في إدغام نحو ( هو والذين ) لأجل المد ولم يختلف في نحو ( وهو وليهم ) ، ولكن لم نقرأ  بالإدغام في اللين المنفصل ، ولانقرئ به لأن القراءة سنة متبعة </w:t>
      </w:r>
      <w:r w:rsidRPr="00EC26B6">
        <w:rPr>
          <w:rFonts w:cs="Simplified Arabic"/>
          <w:sz w:val="28"/>
          <w:szCs w:val="28"/>
        </w:rPr>
        <w:t>–</w:t>
      </w:r>
      <w:r w:rsidRPr="00EC26B6">
        <w:rPr>
          <w:rFonts w:cs="Simplified Arabic"/>
          <w:sz w:val="28"/>
          <w:szCs w:val="28"/>
          <w:rtl/>
        </w:rPr>
        <w:t xml:space="preserve"> أي تتبع ولا تبتدع </w:t>
      </w:r>
      <w:r w:rsidRPr="00EC26B6">
        <w:rPr>
          <w:rFonts w:cs="Simplified Arabic"/>
          <w:sz w:val="28"/>
          <w:szCs w:val="28"/>
        </w:rPr>
        <w:t>–</w:t>
      </w:r>
      <w:r w:rsidRPr="00EC26B6">
        <w:rPr>
          <w:rFonts w:cs="Simplified Arabic"/>
          <w:sz w:val="28"/>
          <w:szCs w:val="28"/>
          <w:rtl/>
        </w:rPr>
        <w:t xml:space="preserve"> ولا يمكن الإسكان للسائل سوى الأخذ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19 ) </w:t>
      </w:r>
    </w:p>
    <w:p w:rsidR="00EC26B6" w:rsidRPr="00EC26B6" w:rsidRDefault="00EC26B6" w:rsidP="00EC26B6">
      <w:pPr>
        <w:rPr>
          <w:rFonts w:cs="Simplified Arabic"/>
          <w:sz w:val="28"/>
          <w:szCs w:val="28"/>
        </w:rPr>
      </w:pPr>
      <w:r w:rsidRPr="00EC26B6">
        <w:rPr>
          <w:rFonts w:cs="Simplified Arabic"/>
          <w:sz w:val="28"/>
          <w:szCs w:val="28"/>
          <w:rtl/>
        </w:rPr>
        <w:t>*  والله محيط بالكافرين .. إلى قوله تعالى :  والله على كل شئ قدير *</w:t>
      </w:r>
    </w:p>
    <w:p w:rsidR="00EC26B6" w:rsidRPr="00EC26B6" w:rsidRDefault="00EC26B6" w:rsidP="00EC26B6">
      <w:pPr>
        <w:rPr>
          <w:rFonts w:cs="Simplified Arabic"/>
          <w:sz w:val="28"/>
          <w:szCs w:val="28"/>
          <w:rtl/>
        </w:rPr>
      </w:pPr>
      <w:r w:rsidRPr="00EC26B6">
        <w:rPr>
          <w:rFonts w:cs="Simplified Arabic"/>
          <w:sz w:val="28"/>
          <w:szCs w:val="28"/>
          <w:rtl/>
        </w:rPr>
        <w:t xml:space="preserve">فيه </w:t>
      </w:r>
      <w:r w:rsidRPr="00EC26B6">
        <w:rPr>
          <w:rFonts w:cs="Simplified Arabic"/>
          <w:sz w:val="28"/>
          <w:szCs w:val="28"/>
        </w:rPr>
        <w:t xml:space="preserve">  </w:t>
      </w:r>
      <w:r w:rsidRPr="00EC26B6">
        <w:rPr>
          <w:rFonts w:cs="Simplified Arabic"/>
          <w:sz w:val="28"/>
          <w:szCs w:val="28"/>
          <w:rtl/>
        </w:rPr>
        <w:t>لابن</w:t>
      </w:r>
      <w:r w:rsidRPr="00EC26B6">
        <w:rPr>
          <w:rFonts w:cs="Simplified Arabic"/>
          <w:sz w:val="28"/>
          <w:szCs w:val="28"/>
        </w:rPr>
        <w:t xml:space="preserve"> </w:t>
      </w:r>
      <w:r w:rsidRPr="00EC26B6">
        <w:rPr>
          <w:rFonts w:cs="Simplified Arabic"/>
          <w:sz w:val="28"/>
          <w:szCs w:val="28"/>
          <w:rtl/>
        </w:rPr>
        <w:t xml:space="preserve">ذكوان سبعة أوجه :          </w:t>
      </w:r>
    </w:p>
    <w:p w:rsidR="00EC26B6" w:rsidRPr="00EC26B6" w:rsidRDefault="00EC26B6" w:rsidP="00EC26B6">
      <w:pPr>
        <w:rPr>
          <w:rFonts w:cs="Simplified Arabic"/>
          <w:sz w:val="28"/>
          <w:szCs w:val="28"/>
          <w:rtl/>
        </w:rPr>
      </w:pPr>
      <w:r w:rsidRPr="00EC26B6">
        <w:rPr>
          <w:rFonts w:cs="Simplified Arabic"/>
          <w:sz w:val="28"/>
          <w:szCs w:val="28"/>
          <w:rtl/>
        </w:rPr>
        <w:t>(1) الفتح في ( الكافرين ) مع التوسط في المنفصل ، والفتح في ( أبصارهم ) والتحقيق في الساكن قبل الهمز للجمهور عن الأخفش وللمطوعي عن الصوري من المبهج  والمصباح ، و لابن</w:t>
      </w:r>
      <w:r w:rsidRPr="00EC26B6">
        <w:rPr>
          <w:rFonts w:cs="Simplified Arabic"/>
          <w:sz w:val="28"/>
          <w:szCs w:val="28"/>
        </w:rPr>
        <w:t xml:space="preserve"> </w:t>
      </w:r>
      <w:r w:rsidRPr="00EC26B6">
        <w:rPr>
          <w:rFonts w:cs="Simplified Arabic"/>
          <w:sz w:val="28"/>
          <w:szCs w:val="28"/>
          <w:rtl/>
        </w:rPr>
        <w:t xml:space="preserve">ذكوان من جامع البيان ولم يكن طريق المطوعي فيه بل الأخفش والرملي فقط ، (2) كذلك لكن مع السكت للعلوي عن النقاش من غاية أبي العلاء ، وللجبني عن ابن الأخرم من الكامل ، ولإبن الأخرم والمطوعي من المبهج ، (3) كذلك لكن مع الإمالة في ( أبصارهم ) مع عدم السكت للصوري من تلخيص أبي معشر وللرملي عن الصوري من المبهج  والروضة والمستنير وجامع الفارسي وإرشاد أبي العز على ما وجدنا في هذه الكتب ، وكذا من المصباح على ما وجدنا فيه لكن عن الرملي ليس من طريق الطيبة ، (4) كذلك لكن مع السكت للرملي عن الصوري من المبهج  ، (5) الفتح في ( الكافرين ) و ( أبصارهم ) مع الطول و عدم السكت للحمامي عن النقاش عن الأخفش من المستنير وكفاية أبي العز وللنقاش من المصباح على ما وجدنا فيه ، وللنقاش عن الأخفش سوى العلوي عنه من إرشاد أبي العز ، (6) كذلك لكن مع السكت للعلوي عن النقاش من الإرشاد ، (7) الإمالة في ( الكافرين ) و ( أبصارهم ) مع التوسط وعدم السكت للصوري من الكامل وللرملي عنه من غاية أبي العلاء وكفاية أبي العز تحرير 00 ، ويختص وجه الطول بوجه الفتح فيهما ، وأما الطول للحمامي عن النقاش عن الأخفش من التذكار فليس من طريق الطيبة . </w:t>
      </w:r>
    </w:p>
    <w:p w:rsidR="00EC26B6" w:rsidRPr="00EC26B6" w:rsidRDefault="00EC26B6" w:rsidP="00EC26B6">
      <w:pPr>
        <w:rPr>
          <w:rFonts w:cs="Simplified Arabic"/>
          <w:sz w:val="28"/>
          <w:szCs w:val="28"/>
          <w:rtl/>
        </w:rPr>
      </w:pPr>
      <w:r w:rsidRPr="00EC26B6">
        <w:rPr>
          <w:rFonts w:cs="Simplified Arabic"/>
          <w:sz w:val="28"/>
          <w:szCs w:val="28"/>
        </w:rPr>
        <w:lastRenderedPageBreak/>
        <w:t>)</w:t>
      </w:r>
      <w:r w:rsidRPr="00EC26B6">
        <w:rPr>
          <w:rFonts w:cs="Simplified Arabic"/>
          <w:sz w:val="28"/>
          <w:szCs w:val="28"/>
          <w:rtl/>
        </w:rPr>
        <w:t>تنبيه</w:t>
      </w:r>
      <w:r w:rsidRPr="00EC26B6">
        <w:rPr>
          <w:rFonts w:cs="Simplified Arabic"/>
          <w:sz w:val="28"/>
          <w:szCs w:val="28"/>
        </w:rPr>
        <w:t>( :</w:t>
      </w:r>
      <w:r w:rsidRPr="00EC26B6">
        <w:rPr>
          <w:rFonts w:cs="Simplified Arabic"/>
          <w:sz w:val="28"/>
          <w:szCs w:val="28"/>
          <w:rtl/>
        </w:rPr>
        <w:t xml:space="preserve"> : لم يذكر في النشر الإمالة للصوري والفتح للأخفش فيهما معا ، والأولى تفصيله كما ذكرنا .            </w:t>
      </w:r>
    </w:p>
    <w:p w:rsidR="00EC26B6" w:rsidRPr="00EC26B6" w:rsidRDefault="00EC26B6" w:rsidP="00EC26B6">
      <w:pPr>
        <w:rPr>
          <w:rFonts w:cs="Simplified Arabic"/>
          <w:sz w:val="28"/>
          <w:szCs w:val="28"/>
          <w:rtl/>
        </w:rPr>
      </w:pPr>
      <w:r w:rsidRPr="00EC26B6">
        <w:rPr>
          <w:rFonts w:cs="Simplified Arabic"/>
          <w:sz w:val="28"/>
          <w:szCs w:val="28"/>
          <w:rtl/>
        </w:rPr>
        <w:t>قوله تعالى : * وإذا أظلم عليهم        ( سورة البقرة 20 )</w:t>
      </w:r>
    </w:p>
    <w:p w:rsidR="00EC26B6" w:rsidRPr="00EC26B6" w:rsidRDefault="00EC26B6" w:rsidP="00EC26B6">
      <w:pPr>
        <w:rPr>
          <w:rFonts w:cs="Simplified Arabic"/>
          <w:sz w:val="28"/>
          <w:szCs w:val="28"/>
          <w:rtl/>
        </w:rPr>
      </w:pPr>
      <w:r w:rsidRPr="00EC26B6">
        <w:rPr>
          <w:rFonts w:cs="Simplified Arabic"/>
          <w:sz w:val="28"/>
          <w:szCs w:val="28"/>
          <w:rtl/>
        </w:rPr>
        <w:t xml:space="preserve"> لا خلاف عن الأزرق في تفخيم اللام المفتوحة بعد الظاء الساكنة ، هكذا وجدنا في التجريد و الكافي ، لكن أخذنا الوجهين له اعتمادا على ابن الجزري حيث ذكر الترقيق فقط من التجريد والوجهين من الكافي .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20 )</w:t>
      </w:r>
    </w:p>
    <w:p w:rsidR="00EC26B6" w:rsidRPr="00EC26B6" w:rsidRDefault="00EC26B6" w:rsidP="00EC26B6">
      <w:pPr>
        <w:rPr>
          <w:rFonts w:cs="Simplified Arabic"/>
          <w:b/>
          <w:bCs/>
          <w:sz w:val="28"/>
          <w:szCs w:val="28"/>
        </w:rPr>
      </w:pPr>
      <w:r w:rsidRPr="00EC26B6">
        <w:rPr>
          <w:rFonts w:cs="Simplified Arabic"/>
          <w:b/>
          <w:bCs/>
          <w:sz w:val="28"/>
          <w:szCs w:val="28"/>
          <w:rtl/>
        </w:rPr>
        <w:t xml:space="preserve">*  ولو شاء الله لذهب بسمعهم و أبصارهم إن الله على كل شئ قدير  * </w:t>
      </w:r>
    </w:p>
    <w:p w:rsidR="00EC26B6" w:rsidRPr="00EC26B6" w:rsidRDefault="00EC26B6" w:rsidP="00EC26B6">
      <w:pPr>
        <w:rPr>
          <w:rFonts w:cs="Simplified Arabic"/>
          <w:sz w:val="28"/>
          <w:szCs w:val="28"/>
          <w:rtl/>
        </w:rPr>
      </w:pPr>
      <w:r w:rsidRPr="00EC26B6">
        <w:rPr>
          <w:rFonts w:cs="Simplified Arabic"/>
          <w:sz w:val="28"/>
          <w:szCs w:val="28"/>
          <w:rtl/>
        </w:rPr>
        <w:t xml:space="preserve"> فيه لحمزة ستة أوجه :                    </w:t>
      </w:r>
    </w:p>
    <w:p w:rsidR="00EC26B6" w:rsidRPr="00EC26B6" w:rsidRDefault="00EC26B6" w:rsidP="00EC26B6">
      <w:pPr>
        <w:rPr>
          <w:rFonts w:cs="Simplified Arabic"/>
          <w:sz w:val="28"/>
          <w:szCs w:val="28"/>
          <w:rtl/>
        </w:rPr>
      </w:pPr>
      <w:r w:rsidRPr="00EC26B6">
        <w:rPr>
          <w:rFonts w:cs="Simplified Arabic"/>
          <w:sz w:val="28"/>
          <w:szCs w:val="28"/>
          <w:rtl/>
        </w:rPr>
        <w:t>(1) السكت في شئ فقط لحمزة من الشاطبية و التيسير و التذكرة و الكافي ولخلف عنه فقط من التبصرة و الكافي و الشاطبية و التيسير ، (2) التحقيق في الكل لحمزة من الهادي و الهداية و لابن مهران في غير الغاية ولخلاد فقط من الشاطبية و التيسير و التبصرة و الكافي و الكامل وأبي الطيب وبه قرأ الداني على أبي الفتح ، (3) التحقيق مع توسط شئ لحمزة من الكافي و التذكرة و إرشاد ابن غلبون و التبصرة و تلخيص ابن بليمة ، (4) السكت على الساكن المنفصل و شئ لحمزة من جامع البيان و التجريد من قراءته على الفارسي وعبد الباقي و الكامل وغاية أبي العلاء و تلخيص أبي معشر و جمهور العراقيين كأبي العز و ابن مهران في غايته ، ولخلف من التيسير و الشاطبية و الكافي وبه قرأ الداني على أبي الفتح ، (5) السكت على الساكن المنفصل مع توسط شئ لحمزة من العنوان و المجتبى ولخلف من الكافي ، (6) السكت في الجميع من الكامل وروضة المعدل على ما وجدنا فيها وبه قرأ سبط الخياط على الشريف عن الكارزيني عن الشذائي وهو مذهبه لحمزة .</w:t>
      </w:r>
    </w:p>
    <w:p w:rsidR="00EC26B6" w:rsidRPr="00EC26B6" w:rsidRDefault="00EC26B6" w:rsidP="00EC26B6">
      <w:pPr>
        <w:rPr>
          <w:rFonts w:cs="Simplified Arabic"/>
          <w:sz w:val="28"/>
          <w:szCs w:val="28"/>
          <w:rtl/>
        </w:rPr>
      </w:pPr>
      <w:r w:rsidRPr="00EC26B6">
        <w:rPr>
          <w:rFonts w:cs="Simplified Arabic"/>
          <w:sz w:val="28"/>
          <w:szCs w:val="28"/>
          <w:rtl/>
        </w:rPr>
        <w:t>ووهم الشيخ فذكر لابن مهران التحقيق من غايته و السكت من غير غايته ، و ذكر لابن بليمة السكت في شئ وليس له إلا التوسط ، واقتصر على التحقيق في المد مع السكت في المنفصل و شئ على ما ذكره في رسالته مع أنه لجمهور العراقيين ، لأن كل من يسكت في الساكن المتصل يسكت في المنفصل ولاعكس .</w:t>
      </w:r>
    </w:p>
    <w:p w:rsidR="00EC26B6" w:rsidRPr="00EC26B6" w:rsidRDefault="00EC26B6" w:rsidP="00EC26B6">
      <w:pPr>
        <w:rPr>
          <w:rFonts w:cs="Simplified Arabic"/>
          <w:sz w:val="28"/>
          <w:szCs w:val="28"/>
          <w:rtl/>
        </w:rPr>
      </w:pPr>
      <w:r w:rsidRPr="00EC26B6">
        <w:rPr>
          <w:rFonts w:cs="Simplified Arabic"/>
          <w:sz w:val="28"/>
          <w:szCs w:val="28"/>
          <w:rtl/>
        </w:rPr>
        <w:t>وإذا وصلت إلى :</w:t>
      </w:r>
    </w:p>
    <w:p w:rsidR="00EC26B6" w:rsidRPr="00EC26B6" w:rsidRDefault="00EC26B6" w:rsidP="00EC26B6">
      <w:pPr>
        <w:rPr>
          <w:rFonts w:cs="Simplified Arabic"/>
          <w:sz w:val="28"/>
          <w:szCs w:val="28"/>
          <w:rtl/>
        </w:rPr>
      </w:pPr>
      <w:r w:rsidRPr="00EC26B6">
        <w:rPr>
          <w:rFonts w:cs="Simplified Arabic"/>
          <w:sz w:val="28"/>
          <w:szCs w:val="28"/>
          <w:rtl/>
        </w:rPr>
        <w:t xml:space="preserve"> قوله تعالى :                                         ( سورة البقرة 22 )             </w:t>
      </w:r>
    </w:p>
    <w:p w:rsidR="00EC26B6" w:rsidRPr="00EC26B6" w:rsidRDefault="00EC26B6" w:rsidP="00EC26B6">
      <w:pPr>
        <w:rPr>
          <w:rFonts w:cs="Simplified Arabic"/>
          <w:sz w:val="28"/>
          <w:szCs w:val="28"/>
        </w:rPr>
      </w:pPr>
      <w:r w:rsidRPr="00EC26B6">
        <w:rPr>
          <w:rFonts w:cs="Simplified Arabic"/>
          <w:sz w:val="28"/>
          <w:szCs w:val="28"/>
          <w:rtl/>
        </w:rPr>
        <w:t xml:space="preserve"> *   فأخرج به من الثمرات رزقا لكم  * </w:t>
      </w:r>
    </w:p>
    <w:p w:rsidR="00EC26B6" w:rsidRPr="00EC26B6" w:rsidRDefault="00EC26B6" w:rsidP="00EC26B6">
      <w:pPr>
        <w:rPr>
          <w:rFonts w:cs="Simplified Arabic"/>
          <w:sz w:val="28"/>
          <w:szCs w:val="28"/>
          <w:rtl/>
        </w:rPr>
      </w:pPr>
      <w:r w:rsidRPr="00EC26B6">
        <w:rPr>
          <w:rFonts w:cs="Simplified Arabic"/>
          <w:sz w:val="28"/>
          <w:szCs w:val="28"/>
          <w:rtl/>
        </w:rPr>
        <w:t xml:space="preserve">   يأتي لرويس عشرة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(1) إظهار الكل مع قصر المنفصل والغنة في رزقا لكم من غاية ابن مهران على ما وجدنا فيها وجها واحدا من طريق ابن مقسم عن التمار .والثاني والثالث : (2) كذلك لكن مع المد وعدم الغنة من غاية أبي العلاء من طريق أبي الطيب عن التمار . (3) و مع الغنة للهذلي من طريق </w:t>
      </w:r>
      <w:r w:rsidRPr="00EC26B6">
        <w:rPr>
          <w:rFonts w:cs="Simplified Arabic"/>
          <w:sz w:val="28"/>
          <w:szCs w:val="28"/>
          <w:rtl/>
        </w:rPr>
        <w:lastRenderedPageBreak/>
        <w:t>ابن مقسم عن التمار . والرابع والخامس والسادس والسابع : (4) إدغام لذهب بسمعهم مع القصر و الإظهار في خلقكم و جعل لكم وعدم الغنة للجمهور من طريق النخاس عن التمار و للداني وابن غلبون من طريق الجوهري عن التمار.(5) ومع الغنة من المصباح للنخاس على ما وجدنا فيه. (6) : ومع إدغام جعل لكم وعدم الغنة من روضة أبي علي وجامع الفارسي على ما وجدنا فيه في أحد الوجهين تخييرا عن الحمامي عن النخاس .(7) ومع إدغام  خلقكم وجعل لكم وعدم الغنة من المصباح . والثامن والتاسع والعاشر :(8) إدغام لذهب مع المد وإظهار خلقكم وجعل لكم وعدم الغنة من المبهج  والتذكار وغاية أبي العلاء من طريق النخاس وكذا من مفردة ابن الفحام في أحد الوجهين على ما وجدنا فيها (9) ومع الغنة من الكامل من طريق النخاس والجوهري (10) :  ومع إدغام جعل لكم وعدم الغنة من مفردة ابن الفحام في الوجه الثاني على ما وجدنا فيها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26 )</w:t>
      </w:r>
    </w:p>
    <w:p w:rsidR="00EC26B6" w:rsidRPr="00EC26B6" w:rsidRDefault="00EC26B6" w:rsidP="00EC26B6">
      <w:pPr>
        <w:rPr>
          <w:rFonts w:cs="Simplified Arabic"/>
          <w:sz w:val="28"/>
          <w:szCs w:val="28"/>
          <w:rtl/>
        </w:rPr>
      </w:pPr>
      <w:r w:rsidRPr="00EC26B6">
        <w:rPr>
          <w:rFonts w:cs="Simplified Arabic"/>
          <w:sz w:val="28"/>
          <w:szCs w:val="28"/>
          <w:rtl/>
        </w:rPr>
        <w:t>*  يضل به كثيرا ويهدي به كثيرا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ثلاثة أوجه : </w:t>
      </w:r>
    </w:p>
    <w:p w:rsidR="00EC26B6" w:rsidRPr="00EC26B6" w:rsidRDefault="00EC26B6" w:rsidP="00EC26B6">
      <w:pPr>
        <w:rPr>
          <w:rFonts w:cs="Simplified Arabic"/>
          <w:sz w:val="28"/>
          <w:szCs w:val="28"/>
          <w:rtl/>
        </w:rPr>
      </w:pPr>
      <w:r w:rsidRPr="00EC26B6">
        <w:rPr>
          <w:rFonts w:cs="Simplified Arabic"/>
          <w:sz w:val="28"/>
          <w:szCs w:val="28"/>
          <w:rtl/>
        </w:rPr>
        <w:t>(1) ترقيقهما من التيسير والشاطبية والتذكار والعنوان والمجتبى و تلخيص ابن بليمة ومن طريق أبي معشر و تبصرة مكي ومن الكافي في أحد الوجهين ومن التجريد من قراءته على ابن نفيس في أحد الوجهين على عبد الباقي . (2) وتفخيم الأولى مع ترقيق الثانية من الهداية ومن الكافي و التبصرة و التجريد من قراءته على عبد الباقي في الوجه الثاني ، (3) تفخيمهما من الكامل و إرشاد أبي الطيب ، وهو مذهب أبي طاهر بن هاشم ***، وأما ترقيق الأولى مع تفخيم الثانية من الهادي فليس من طريق الطيبة ، لأنه لم يسند في النشر كتاب الهادي إلى طريق الأزرق كذا في النشر، لكني رأيت كتاب الإمالة المسمى بالإستكمال لأبي الطيب ابن غلبون لم يذكر فيه إلا التفخيم وصلا والترقيق وقفا وكذا حكى الداني في جامع البيان ، قال : كان أبو طاهر بن أبي هاشم  لايرى إمالة نحو خبيرا و شاكرا في الوصل وتابعه على ذلك عبد المنعم والله أعلم ، ويحتمل أن ما ذكره في الإستكمال مخالف لما في الإرشاد ، فذكر في النشر ما في الإرشاد لأنه أسنده فقط إلى رواية ورش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27 ) </w:t>
      </w:r>
    </w:p>
    <w:p w:rsidR="00EC26B6" w:rsidRPr="00EC26B6" w:rsidRDefault="00EC26B6" w:rsidP="00EC26B6">
      <w:pPr>
        <w:rPr>
          <w:rFonts w:cs="Simplified Arabic"/>
          <w:sz w:val="28"/>
          <w:szCs w:val="28"/>
        </w:rPr>
      </w:pPr>
      <w:r w:rsidRPr="00EC26B6">
        <w:rPr>
          <w:rFonts w:cs="Simplified Arabic"/>
          <w:sz w:val="28"/>
          <w:szCs w:val="28"/>
          <w:rtl/>
        </w:rPr>
        <w:t>*  ويقطعون ما أمر الله به أن يوصل .. أولئك هم الخاسرون  *</w:t>
      </w:r>
    </w:p>
    <w:p w:rsidR="00EC26B6" w:rsidRPr="00EC26B6" w:rsidRDefault="00EC26B6" w:rsidP="00EC26B6">
      <w:pPr>
        <w:rPr>
          <w:rFonts w:cs="Simplified Arabic"/>
          <w:sz w:val="28"/>
          <w:szCs w:val="28"/>
          <w:rtl/>
        </w:rPr>
      </w:pPr>
      <w:r w:rsidRPr="00EC26B6">
        <w:rPr>
          <w:rFonts w:cs="Simplified Arabic"/>
          <w:sz w:val="28"/>
          <w:szCs w:val="28"/>
          <w:rtl/>
        </w:rPr>
        <w:t>فيه للأزرق ثلاثة أوجه :</w:t>
      </w:r>
    </w:p>
    <w:p w:rsidR="00EC26B6" w:rsidRPr="00EC26B6" w:rsidRDefault="00EC26B6" w:rsidP="00EC26B6">
      <w:pPr>
        <w:rPr>
          <w:rFonts w:cs="Simplified Arabic"/>
          <w:sz w:val="28"/>
          <w:szCs w:val="28"/>
          <w:rtl/>
        </w:rPr>
      </w:pPr>
      <w:r w:rsidRPr="00EC26B6">
        <w:rPr>
          <w:rFonts w:cs="Simplified Arabic"/>
          <w:sz w:val="28"/>
          <w:szCs w:val="28"/>
          <w:rtl/>
        </w:rPr>
        <w:t>: التغليظ وقفا على قوله تعالى : أن يوصل مع الترقيق في الخاسرون من التيسير والشاطبية وجامع البيان وطريق أبي معشر .(2) :  كذلك لكن مع التفخيم في الخاسرون من التذكرة والعنوان والمجتبى . (3) :  الترقيق وقفا في اللام مع ترقيق الراء من الكافي والتجريد والهداية وتلخيص ابن بليمة وفي الوجه الثاني من التيسير والشاطبية وجامع البيان وطريق أبي معشر.</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 وظاهر عبارة الأستاذ في قوله تعالى :  في الأرض خليفة أن  السكت مع الإمالة من المستنير والتحقيق مع الفتح من الشاطبية والتبصرة لحمزة بكماله ، مع أن الأول مخصوص برواية خلف والثاني  بخلاد .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31 )</w:t>
      </w:r>
    </w:p>
    <w:p w:rsidR="00EC26B6" w:rsidRPr="00EC26B6" w:rsidRDefault="00EC26B6" w:rsidP="00EC26B6">
      <w:pPr>
        <w:rPr>
          <w:rFonts w:cs="Simplified Arabic"/>
          <w:sz w:val="28"/>
          <w:szCs w:val="28"/>
        </w:rPr>
      </w:pPr>
      <w:r w:rsidRPr="00EC26B6">
        <w:rPr>
          <w:rFonts w:cs="Simplified Arabic"/>
          <w:sz w:val="28"/>
          <w:szCs w:val="28"/>
          <w:rtl/>
        </w:rPr>
        <w:t>*  أنبئوني بأسماء هؤلاء إن كنتم صادقين  *</w:t>
      </w:r>
    </w:p>
    <w:p w:rsidR="00EC26B6" w:rsidRPr="00EC26B6" w:rsidRDefault="00EC26B6" w:rsidP="00EC26B6">
      <w:pPr>
        <w:rPr>
          <w:rFonts w:cs="Simplified Arabic"/>
          <w:sz w:val="28"/>
          <w:szCs w:val="28"/>
          <w:rtl/>
        </w:rPr>
      </w:pPr>
      <w:r w:rsidRPr="00EC26B6">
        <w:rPr>
          <w:rFonts w:cs="Simplified Arabic"/>
          <w:sz w:val="28"/>
          <w:szCs w:val="28"/>
          <w:rtl/>
        </w:rPr>
        <w:t xml:space="preserve">فيه لرويس أربعة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 (1) : قصر المنفصل مع التسهيل في الهمزة الثانية مع الوقف بلا هاء للجمهور .(2) : كذلك لكن مع الوقف بالهاء من المستنير والمصباح وغاية ابن مهران (3) :  مد المنفصل مع تسهيل الهمزة الثانية بلا هاء وقفا من المبهج  والكامل و التذكار ومفردة ابن الفحام ، وكذا من غاية أبي العلاء سوى أبي الطيب عن التمار .</w:t>
      </w:r>
    </w:p>
    <w:p w:rsidR="00EC26B6" w:rsidRPr="00EC26B6" w:rsidRDefault="00EC26B6" w:rsidP="00EC26B6">
      <w:pPr>
        <w:rPr>
          <w:rFonts w:cs="Simplified Arabic"/>
          <w:sz w:val="28"/>
          <w:szCs w:val="28"/>
          <w:rtl/>
        </w:rPr>
      </w:pPr>
      <w:r w:rsidRPr="00EC26B6">
        <w:rPr>
          <w:rFonts w:cs="Simplified Arabic"/>
          <w:sz w:val="28"/>
          <w:szCs w:val="28"/>
          <w:rtl/>
        </w:rPr>
        <w:t>(4) :  مدهما مع إسقاط الهمزة الأولى بلا هاء وقفا لأبي الطيب عن التمار من غاية أبي العلاء .</w:t>
      </w:r>
    </w:p>
    <w:p w:rsidR="00EC26B6" w:rsidRPr="00EC26B6" w:rsidRDefault="00EC26B6" w:rsidP="00EC26B6">
      <w:pPr>
        <w:rPr>
          <w:rFonts w:cs="Simplified Arabic"/>
          <w:sz w:val="28"/>
          <w:szCs w:val="28"/>
          <w:rtl/>
        </w:rPr>
      </w:pPr>
      <w:r w:rsidRPr="00EC26B6">
        <w:rPr>
          <w:rFonts w:cs="Simplified Arabic"/>
          <w:sz w:val="28"/>
          <w:szCs w:val="28"/>
          <w:rtl/>
        </w:rPr>
        <w:t>وإن قرئ بجميع المراتب</w:t>
      </w:r>
    </w:p>
    <w:p w:rsidR="00EC26B6" w:rsidRPr="00EC26B6" w:rsidRDefault="00EC26B6" w:rsidP="00EC26B6">
      <w:pPr>
        <w:rPr>
          <w:rFonts w:cs="Simplified Arabic"/>
          <w:sz w:val="28"/>
          <w:szCs w:val="28"/>
          <w:rtl/>
        </w:rPr>
      </w:pPr>
      <w:r w:rsidRPr="00EC26B6">
        <w:rPr>
          <w:rFonts w:cs="Simplified Arabic"/>
          <w:sz w:val="28"/>
          <w:szCs w:val="28"/>
          <w:rtl/>
        </w:rPr>
        <w:t>فلأبي عمرو إثنا عشر وجها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والثالث : (1) و (2)  فويق القصر في  بأسماء مع القصر في ها والقصر وفوق القصر في أولاء لأبي عمرو من قراءة الداني على أبي الفتح وكذا من طريق ابن مهران والصفراوي لكنهما عن السوسي ليسا من طريق الطيبة ، و للسوسي فقط من التيسير وتلخيص ابن بليمة .  (3) ومع فويق القصر في ها و أولاء للدوري فقط من التيسير والتذكرة والكفاية في الست والإعلان وتلخيص ابن بليمة . و الرابع و الخامس والسادس :(4) و (5) التوسط في بأسماء مع القصر في ها والقصر والتوسط في أولاء لأبي عمرو من الشاطبية والعنوان والمجتبى وروضة المعدل والتجريد من قراءته على عبد الباقي وابن نفيس ومن سبعة ابن مجاهد ومن جهة الرواية لكنها عن السوسي ليست من طريق الطيبة . (6) ومع توسط ها وأولاء لأبي عمرو من التجريد من قراءته على الفارسي ولابن مجاهد من جهة الأداء لكنه عن السوسي ليس من طريق الطيبة ، وللدوري فقط من الشاطبية  والسابع إلى الثاني عشر : (7) و (8) الطول في بأسماء مع القصر في ها والقصر والطول  في أولاء لأبي عمرو من المستنير وجامع ابن فارس والكافي والمصباح وكفاية أبي العز والمبهج  وروضة المالكي وكذا من القاصد وإرشاد أبي العز وكتابي ابن خيرون والتذكار وتلخيص أبي معشر على ما وجدنا فيه لكنهم عن السوسي ليسوا من طريق الطيبة ، على أنه ليس في الإرشاد رواية السوسي قطعا .(9) ومع فويق القصر في ها و أولاء على اعتبار العارض وكونه منفصلا (10) و مع فويق القصر في ها وطول أولاء لأبي عمرو من المبهج  وغاية أبي العلاء وكذا من تلخيص أبي معشر على ما في النشر والتذكار لكنهما عن السوسي ليسا من طريق الطيبة ، و للسوسي فقط من الكامل ، و للدوري فقط من </w:t>
      </w:r>
      <w:r w:rsidRPr="00EC26B6">
        <w:rPr>
          <w:rFonts w:cs="Simplified Arabic"/>
          <w:sz w:val="28"/>
          <w:szCs w:val="28"/>
          <w:rtl/>
        </w:rPr>
        <w:lastRenderedPageBreak/>
        <w:t xml:space="preserve">الكافي والهادي والتبصرة .(11) ومع التوسط في ها و أولاء على اعتبار العارض و كونه منفصلا .(12) و مع توسط ها وطول  أولاء للدوري فقط من الكامل . </w:t>
      </w:r>
    </w:p>
    <w:p w:rsidR="00EC26B6" w:rsidRPr="00EC26B6" w:rsidRDefault="00EC26B6" w:rsidP="00EC26B6">
      <w:pPr>
        <w:rPr>
          <w:rFonts w:cs="Simplified Arabic"/>
          <w:sz w:val="28"/>
          <w:szCs w:val="28"/>
          <w:rtl/>
        </w:rPr>
      </w:pPr>
      <w:r w:rsidRPr="00EC26B6">
        <w:rPr>
          <w:rFonts w:cs="Simplified Arabic"/>
          <w:sz w:val="28"/>
          <w:szCs w:val="28"/>
          <w:rtl/>
        </w:rPr>
        <w:t xml:space="preserve">وأما الوجهان الأولان من الوجيز ، والوجه السادس من قراءة صاحب التجريد على المالكي لأبي عمرو ، والوجه الثالث  من الكفاية في الست فليست من طريق الطيبة . </w:t>
      </w:r>
    </w:p>
    <w:p w:rsidR="00EC26B6" w:rsidRPr="00EC26B6" w:rsidRDefault="00EC26B6" w:rsidP="00EC26B6">
      <w:pPr>
        <w:rPr>
          <w:rFonts w:cs="Simplified Arabic"/>
          <w:sz w:val="28"/>
          <w:szCs w:val="28"/>
          <w:rtl/>
        </w:rPr>
      </w:pPr>
      <w:r w:rsidRPr="00EC26B6">
        <w:rPr>
          <w:rFonts w:cs="Simplified Arabic"/>
          <w:sz w:val="28"/>
          <w:szCs w:val="28"/>
          <w:rtl/>
        </w:rPr>
        <w:t>وكذا الحكم في قوله تعالى :                        ( سورة النساء 43 )</w:t>
      </w:r>
    </w:p>
    <w:p w:rsidR="00EC26B6" w:rsidRPr="00EC26B6" w:rsidRDefault="00EC26B6" w:rsidP="00EC26B6">
      <w:pPr>
        <w:rPr>
          <w:rFonts w:cs="Simplified Arabic"/>
          <w:sz w:val="28"/>
          <w:szCs w:val="28"/>
          <w:rtl/>
        </w:rPr>
      </w:pPr>
      <w:r w:rsidRPr="00EC26B6">
        <w:rPr>
          <w:rFonts w:cs="Simplified Arabic"/>
          <w:sz w:val="28"/>
          <w:szCs w:val="28"/>
          <w:rtl/>
        </w:rPr>
        <w:t>*  وإن كنتم مرضى أو على سفر أو جاء أحد منكم من الغائط  *</w:t>
      </w:r>
    </w:p>
    <w:p w:rsidR="00EC26B6" w:rsidRPr="00EC26B6" w:rsidRDefault="00EC26B6" w:rsidP="00EC26B6">
      <w:pPr>
        <w:rPr>
          <w:rFonts w:cs="Simplified Arabic"/>
          <w:sz w:val="28"/>
          <w:szCs w:val="28"/>
          <w:rtl/>
        </w:rPr>
      </w:pPr>
      <w:r w:rsidRPr="00EC26B6">
        <w:rPr>
          <w:rFonts w:cs="Simplified Arabic"/>
          <w:sz w:val="28"/>
          <w:szCs w:val="28"/>
          <w:rtl/>
        </w:rPr>
        <w:t xml:space="preserve"> لأبي عمرو و قالون                    </w:t>
      </w:r>
    </w:p>
    <w:p w:rsidR="00EC26B6" w:rsidRPr="00EC26B6" w:rsidRDefault="00EC26B6" w:rsidP="00EC26B6">
      <w:pPr>
        <w:rPr>
          <w:rFonts w:cs="Simplified Arabic"/>
          <w:sz w:val="28"/>
          <w:szCs w:val="28"/>
          <w:rtl/>
        </w:rPr>
      </w:pPr>
      <w:r w:rsidRPr="00EC26B6">
        <w:rPr>
          <w:rFonts w:cs="Simplified Arabic"/>
          <w:sz w:val="28"/>
          <w:szCs w:val="28"/>
          <w:rtl/>
        </w:rPr>
        <w:t xml:space="preserve">أما أبو عمرو فبحسب التركيب له أربعة وعشرون وجها يصح منها عشرون وجها : </w:t>
      </w:r>
    </w:p>
    <w:p w:rsidR="00EC26B6" w:rsidRPr="00EC26B6" w:rsidRDefault="00EC26B6" w:rsidP="00EC26B6">
      <w:pPr>
        <w:rPr>
          <w:rFonts w:cs="Simplified Arabic"/>
          <w:sz w:val="28"/>
          <w:szCs w:val="28"/>
          <w:rtl/>
        </w:rPr>
      </w:pPr>
      <w:r w:rsidRPr="00EC26B6">
        <w:rPr>
          <w:rFonts w:cs="Simplified Arabic"/>
          <w:sz w:val="28"/>
          <w:szCs w:val="28"/>
          <w:rtl/>
        </w:rPr>
        <w:t xml:space="preserve">عشرة على الفتح في مرضى وعشرة على تقليلها للدوري </w:t>
      </w:r>
    </w:p>
    <w:p w:rsidR="00EC26B6" w:rsidRPr="00EC26B6" w:rsidRDefault="00EC26B6" w:rsidP="00EC26B6">
      <w:pPr>
        <w:rPr>
          <w:rFonts w:cs="Simplified Arabic"/>
          <w:sz w:val="28"/>
          <w:szCs w:val="28"/>
          <w:rtl/>
        </w:rPr>
      </w:pPr>
      <w:r w:rsidRPr="00EC26B6">
        <w:rPr>
          <w:rFonts w:cs="Simplified Arabic"/>
          <w:sz w:val="28"/>
          <w:szCs w:val="28"/>
          <w:rtl/>
        </w:rPr>
        <w:t>وسبعة على الفتح وثمانية على التقليل للسوسي .</w:t>
      </w:r>
    </w:p>
    <w:p w:rsidR="00EC26B6" w:rsidRPr="00EC26B6" w:rsidRDefault="00EC26B6" w:rsidP="00EC26B6">
      <w:pPr>
        <w:rPr>
          <w:rFonts w:cs="Simplified Arabic"/>
          <w:sz w:val="28"/>
          <w:szCs w:val="28"/>
          <w:rtl/>
        </w:rPr>
      </w:pPr>
      <w:r w:rsidRPr="00EC26B6">
        <w:rPr>
          <w:rFonts w:cs="Simplified Arabic"/>
          <w:sz w:val="28"/>
          <w:szCs w:val="28"/>
          <w:rtl/>
        </w:rPr>
        <w:t xml:space="preserve">الأول  للرابع : (1) الفتح مع القصر في مرضى و جاء مع التوسط في الغائط لأبي عمرو من العنوان والمجتبى والتجريد من قراءته على ابن نفيس ومن سبعة ابن مجاهد من جهة الرواية لكنها عن السوسي ليست من طريق الطيبة ، ومن روضة المعدل لابن بَدْهَن عن ابن مجاهد عن أبي الزعراء ، ومن قراءة المعدل عن ابن نفيس وأحمد بن علي بن هاشم وكلاهما عن أبي الطيب عبد المنعم وهو عن المجاهدي عن ابن مجاهد عنه ، ومن قراءة المعدل عن أحمد بن علي بن هاشم وأبي النصر عبد الملك بن علي بن سابور كلاهما عن ابن المظفر عن ابن حبش عن ابن جرير عن السوسي .(2) و مع الطول في الغائط لأبي عمرو من المستنير وجامع ابن فارس وكفاية أبي العز وروضة المالكي والمبهج  وكذا من القاصد وكتابي ابن خيرون والتذكار وتلخيص أبي معشر على ما وجدنا فيه وإرشاد أبي العز لكنهم عن السوسي ليسوا من طريق الطيبة ، ولم يكن في الإرشاد رواية السوسي أصلا ، و للدوري فقط من طريق ابن فرح من المصباح 0(3) ومع التوسط في  جاء و الغائط ومع الطول فيهما لمن ذكر في الغائط .والخامس والسادس والسابع : (5) الفتح مع فويق القصر في مرضى و جاء و الغائط للدوري من الكفاية في الست .(6) ومع الطول في الغائط على اعتبار العارض وكونه منفصلا .(7) ومع الطول في جاء و الغائط على عدم الإعتداد بالعارض وكونه متصلا لأبي عمرو من المبهج  وغاية أبي العلاء وكذا من التذكار وتلخيص أبي معشر في أحد الوجهين على ما في النشر لكنهما عن السوسي ليسا من طريق الطيبة ، و للسوسي فقط من الكامل . والثامن والتاسع والعاشر : (8) الفتح مع التوسط  في مرضى و جاء و الغائط لأبي عمرو من التجريد من قراءته على الفارسي و لابن مجاهد من جهة الأداء لكنه عن السوسي ليس من طريق الطيبة .  (9) ومع الطول في الغائط على اعتبار الإنفصال في جاء  (10) : و مع الطول في جاء و الغائط للدوري فقط من الكامل . و الحادي عشر إلى السادس عشر : (11) التقليل مع القصر في مرضى و جاء مع فويق القصر في الغائط لأبي عمرو من قراءة الداني على أبي الفتح وكذا من طريق الصفراوي وابن مهران ولكنهما عن </w:t>
      </w:r>
      <w:r w:rsidRPr="00EC26B6">
        <w:rPr>
          <w:rFonts w:cs="Simplified Arabic"/>
          <w:sz w:val="28"/>
          <w:szCs w:val="28"/>
          <w:rtl/>
        </w:rPr>
        <w:lastRenderedPageBreak/>
        <w:t>السوسي  ليسا من طريق الطيبة ، و للسوسي فقط من التيسير وتلخيص ابن بليمة .(12) ومع التوسط في الغائط لأبي عمرو من الشاطبية والتجريد من قراءته على عبد الباقي و للسامري عن ابن مجاهد والمعدل كلاهما عن أبي الزعراء عن الدوري وللسامري عن ابن جرير عن السوسي من روضة المعدل من قراءته على ابن نفيس من قراءته على السامري عن أصحابه . (13) ومع الطول فيه لأبي عمرو من الكافي والمصباح وتلخيص أبي معشر على ما وجدنا فيهما ، لكن التلخيص عن للسوسي ليس من طريق الطيبة .(14) و (15) و (16) و مع فويق القصر في جاء و الغائط ومع التوسط فيهما مع الطول لمن ذكره في مراتب الغائط . والسابع عشر والثامن عشر والتاسع عشر : (17) التقليل مع فويق القصر في مرضى و جاء و الغائط للدوري من التيسير و التذكرة وتلخيص ابن بليمة .(18) و (19) ومع الطول في الغائط ومع الطول في جاء و الغائط لأبي عمرو من غاية أبي العلاء وتلخيص أبي معشر على ما في النشر ، لكن التلخيص عن السوسي ليس من طريق الطيبة ، و للدوري فقط من الكافي والهادي والتبصرة . و العشرون (20) التقليل مع التوسط في مرضى و جاء و الغائط للدوري من الشاطبية .</w:t>
      </w:r>
    </w:p>
    <w:p w:rsidR="00EC26B6" w:rsidRPr="00EC26B6" w:rsidRDefault="00EC26B6" w:rsidP="00EC26B6">
      <w:pPr>
        <w:rPr>
          <w:rFonts w:cs="Simplified Arabic"/>
          <w:sz w:val="28"/>
          <w:szCs w:val="28"/>
          <w:rtl/>
        </w:rPr>
      </w:pPr>
      <w:r w:rsidRPr="00EC26B6">
        <w:rPr>
          <w:rFonts w:cs="Simplified Arabic"/>
          <w:sz w:val="28"/>
          <w:szCs w:val="28"/>
          <w:rtl/>
        </w:rPr>
        <w:t xml:space="preserve">وأما قالون فله عشرون وجها عشرة على إسكان ميم الجمع وعشرة على الصلة : </w:t>
      </w:r>
    </w:p>
    <w:p w:rsidR="00EC26B6" w:rsidRPr="00EC26B6" w:rsidRDefault="00EC26B6" w:rsidP="00EC26B6">
      <w:pPr>
        <w:rPr>
          <w:rFonts w:cs="Simplified Arabic"/>
          <w:sz w:val="28"/>
          <w:szCs w:val="28"/>
          <w:rtl/>
        </w:rPr>
      </w:pPr>
      <w:r w:rsidRPr="00EC26B6">
        <w:rPr>
          <w:rFonts w:cs="Simplified Arabic"/>
          <w:sz w:val="28"/>
          <w:szCs w:val="28"/>
          <w:rtl/>
        </w:rPr>
        <w:t>(1) القصر في مرضى و جاء مع فويق القصر في الغائط لابن مهران من الطريقين ، ولإبن بليمة والداني من قراءته على أبي الفتح من قراءته على عبد الله بن الحسيني*** من طريق الحلواني و للحسين بن أحمد الصفار عن الحمامي عن النقاش عن ابن مهران عن الحلواني عن قالون من روضة المعدل ، (2) القصر في مرضى و جاء مع التوسط في الغائط من الشاطبية وللحلواني من التجريد من قراءته على ابن نفيس والفارسي والمالكي ، (3) و مع الطول فيه من الكامل وكتابي أبي العز و روضة أبي علي المالكي وأحد الوجهين من المصباح والمستنير</w:t>
      </w:r>
      <w:r w:rsidRPr="00EC26B6">
        <w:rPr>
          <w:rFonts w:cs="Simplified Arabic"/>
          <w:sz w:val="28"/>
          <w:szCs w:val="28"/>
        </w:rPr>
        <w:t xml:space="preserve"> </w:t>
      </w:r>
      <w:r w:rsidRPr="00EC26B6">
        <w:rPr>
          <w:rFonts w:cs="Simplified Arabic"/>
          <w:sz w:val="28"/>
          <w:szCs w:val="28"/>
          <w:rtl/>
        </w:rPr>
        <w:t xml:space="preserve"> والجامع والقاصد وتلخيص أبي معشر ، (4) ومع فويق القصر في جاء و الغائط  ، (5) (6) و مع التوسط فيهما ومع الطول فيهما  من طريق من تقدم في مراتب الغائط  ، (7) فويق القصر في مرضى و جاء و الغائط من التيسير والتذكرة وتلخيص ابن بليمة وبه قرأ الداني على ابن غلبون من طريق أبي نشيط ومن الكفاية في الست من الطريقين ، (8) و (9)ومع الطول في الغائط ومع الطول في جاء و الغائط لأبي نشيط من الهادي والهداية والكامل والتبصرة والكافي و لقالون بكماله من المبهج  وغاية أبي العلاء ، (10) التوسط في الكل من الشاطبية والتجريد من قراءته على ابن نفيس من طريق أبي نشيط ،</w:t>
      </w:r>
    </w:p>
    <w:p w:rsidR="00EC26B6" w:rsidRPr="00EC26B6" w:rsidRDefault="00EC26B6" w:rsidP="00EC26B6">
      <w:pPr>
        <w:rPr>
          <w:rFonts w:cs="Simplified Arabic"/>
          <w:sz w:val="28"/>
          <w:szCs w:val="28"/>
          <w:rtl/>
        </w:rPr>
      </w:pPr>
      <w:r w:rsidRPr="00EC26B6">
        <w:rPr>
          <w:rFonts w:cs="Simplified Arabic"/>
          <w:sz w:val="28"/>
          <w:szCs w:val="28"/>
          <w:rtl/>
        </w:rPr>
        <w:t xml:space="preserve">وعشرة على الصلة :  (11) القصر في مرضى و جاء مع فويق القصر في الغائط من التيسير ولإبن بليمة من طريق الحلواني و لابن مهران من الطريقين وبه قرأ الداني على أبي الفتح من الطريقين من قراءته على عبد الباقي بن الحسين وعن قراءته على عبد الله بن الحسين من طريق الجمال عن الحلواني ومن روضة المعدل من قراءته على أحمد بن علي بن هاشم عن الحمامي عن النقاش عن ابن أبي مهران عن الحلواني عنه ، (12) ومع التوسط في الغائط من الشاطبية وللحلواني من التجريد </w:t>
      </w:r>
      <w:r w:rsidRPr="00EC26B6">
        <w:rPr>
          <w:rFonts w:cs="Simplified Arabic"/>
          <w:sz w:val="28"/>
          <w:szCs w:val="28"/>
          <w:rtl/>
        </w:rPr>
        <w:lastRenderedPageBreak/>
        <w:t xml:space="preserve">من قراءته على عبد الباقي ، (13) و مع الطول فيه للحلواني من المصباح ، والوجه الثاني  من </w:t>
      </w:r>
      <w:r w:rsidRPr="00EC26B6">
        <w:rPr>
          <w:rFonts w:cs="Simplified Arabic"/>
          <w:sz w:val="28"/>
          <w:szCs w:val="28"/>
        </w:rPr>
        <w:t xml:space="preserve"> </w:t>
      </w:r>
      <w:r w:rsidRPr="00EC26B6">
        <w:rPr>
          <w:rFonts w:cs="Simplified Arabic"/>
          <w:sz w:val="28"/>
          <w:szCs w:val="28"/>
          <w:rtl/>
        </w:rPr>
        <w:t>المستنير</w:t>
      </w:r>
      <w:r w:rsidRPr="00EC26B6">
        <w:rPr>
          <w:rFonts w:cs="Simplified Arabic"/>
          <w:sz w:val="28"/>
          <w:szCs w:val="28"/>
        </w:rPr>
        <w:t xml:space="preserve"> </w:t>
      </w:r>
      <w:r w:rsidRPr="00EC26B6">
        <w:rPr>
          <w:rFonts w:cs="Simplified Arabic"/>
          <w:sz w:val="28"/>
          <w:szCs w:val="28"/>
          <w:rtl/>
        </w:rPr>
        <w:t xml:space="preserve"> و الجامع و القاصد و تلخيص أبي معشر ، (14) و (15) و (16) و مع فويق القصر في  جاء و الغائط ومع التوسط فيهما ومع الطول فيهما من طريق من تقدم في مراتب الغائط ، (17) فويق القصر في مرضى و جاء و الغائط لأبي نشيط من تلخيص ابن بليمة و التذكرة وللحلواني من الكفاية في الست ، (18) و (19) ومع الطول في الغائط ومع الطول في جاء و الغائط لقالون من غاية أبي العلاء ، ولأبي نشيط من الهادي وللحلواني من الكامل والمبهج ، (20) التوسط في الكل من الشاطبية والتجريد من قراءته على الفارسي ، </w:t>
      </w:r>
    </w:p>
    <w:p w:rsidR="00EC26B6" w:rsidRPr="00EC26B6" w:rsidRDefault="00EC26B6" w:rsidP="00EC26B6">
      <w:pPr>
        <w:rPr>
          <w:rFonts w:cs="Simplified Arabic"/>
          <w:sz w:val="28"/>
          <w:szCs w:val="28"/>
          <w:rtl/>
        </w:rPr>
      </w:pPr>
      <w:r w:rsidRPr="00EC26B6">
        <w:rPr>
          <w:rFonts w:cs="Simplified Arabic"/>
          <w:sz w:val="28"/>
          <w:szCs w:val="28"/>
          <w:rtl/>
        </w:rPr>
        <w:t xml:space="preserve">وأما التوسط في مرضى و جاء مع الطول في الغائط ومع الطول في جاء و الغائط مع الإسكان و الصلة فلا نعرفه من أي طريق ، ولكن أخذنا هذه الأوجه الأربعة من طريق المصريين ، ولم نذكر من المجتبى و الإعلان و سبعة ابن مجاهد شيئا من الوجوه ، وإن كانوا من طريق الطيبة ، لأن مذهبهم في ميم الجمع مجهول عندنا وكذا الإعلان في المد المتصل ، وأظنه فويق القصر كما ذكرت في قراءة أبي عمرو ، ويحتمل التوسط كالشاطبي والله أعلم . </w:t>
      </w:r>
    </w:p>
    <w:p w:rsidR="00EC26B6" w:rsidRPr="00EC26B6" w:rsidRDefault="00EC26B6" w:rsidP="00EC26B6">
      <w:pPr>
        <w:rPr>
          <w:rFonts w:cs="Simplified Arabic"/>
          <w:sz w:val="28"/>
          <w:szCs w:val="28"/>
          <w:rtl/>
        </w:rPr>
      </w:pPr>
      <w:r w:rsidRPr="00EC26B6">
        <w:rPr>
          <w:rFonts w:cs="Simplified Arabic"/>
          <w:sz w:val="28"/>
          <w:szCs w:val="28"/>
          <w:rtl/>
        </w:rPr>
        <w:t>وأما القصر من الوجيز والعنوان ، وفويق القصر من التذكار فليست من طريق الطيبة  ، على أنه لم يكن في العنوان طريق أبي نشيط ولا طريق الحلواني بل فيه طريق إسماعيل القاضي عن قالون .</w:t>
      </w:r>
    </w:p>
    <w:p w:rsidR="00EC26B6" w:rsidRPr="00EC26B6" w:rsidRDefault="00EC26B6" w:rsidP="00EC26B6">
      <w:pPr>
        <w:rPr>
          <w:rFonts w:cs="Simplified Arabic"/>
          <w:sz w:val="28"/>
          <w:szCs w:val="28"/>
          <w:rtl/>
        </w:rPr>
      </w:pPr>
      <w:r w:rsidRPr="00EC26B6">
        <w:rPr>
          <w:rFonts w:cs="Simplified Arabic"/>
          <w:sz w:val="28"/>
          <w:szCs w:val="28"/>
          <w:rtl/>
        </w:rPr>
        <w:t>و ذكر الشيخ والأستاذ كتاب العنوان لقالون من طريق الطيبة في أكثر المواضع كما في قوله تعالى :  { أجيب دعوة الداع } وأول سورة { يس } سهو منهما فاعرف ذلك ، لأنه ربما يخفى هذا التفصيل على من لم يتمرن بالفن .</w:t>
      </w:r>
    </w:p>
    <w:p w:rsidR="00EC26B6" w:rsidRPr="00EC26B6" w:rsidRDefault="00EC26B6" w:rsidP="003D4B59">
      <w:pPr>
        <w:rPr>
          <w:rFonts w:cs="Simplified Arabic"/>
          <w:sz w:val="28"/>
          <w:szCs w:val="28"/>
          <w:rtl/>
        </w:rPr>
      </w:pPr>
      <w:r w:rsidRPr="00EC26B6">
        <w:rPr>
          <w:rFonts w:cs="Simplified Arabic"/>
          <w:sz w:val="28"/>
          <w:szCs w:val="28"/>
          <w:rtl/>
        </w:rPr>
        <w:t xml:space="preserve">ويوافق رويس أبا عمرو على وجه فويق القصر في المنفصل في كل الهمزتين المتفقتين على ما أخذنا من غاية أبي العلاء من طريق أبي الطيب عن التمار عنه ، ولكن لم نطلع على فويق القصر في المتصل المثبت منهما ، وذكر الشيخ القصر و التوسط في البدل للأزرق من التبصرة ولا يقرأ من التبصرة إلا بالإشباع فقط كما قال في النشر بعد احتمال التوسط والطول ، وبالإشباع قرأت من طريقه ، وهو يقتضي الحصر بالطول ، ولم يرض القصر ألبتة بل قال : وفيه نظر ، واتفقا على ذكر الهادي والإعلان في وجوه الأزرق مع أنه لم يسند في النشر هذين الكتابين إلى طريق الأزرق فلا يكونان من طريق الطيبة ، وإلا لزاد الطرق للأزرق على خمسة وثلاثين طريقا </w:t>
      </w:r>
    </w:p>
    <w:p w:rsidR="00EC26B6" w:rsidRPr="00EC26B6" w:rsidRDefault="00EC26B6" w:rsidP="00EC26B6">
      <w:pPr>
        <w:rPr>
          <w:rFonts w:cs="Simplified Arabic"/>
          <w:sz w:val="28"/>
          <w:szCs w:val="28"/>
          <w:rtl/>
        </w:rPr>
      </w:pPr>
      <w:r w:rsidRPr="00EC26B6">
        <w:rPr>
          <w:rFonts w:cs="Simplified Arabic"/>
          <w:sz w:val="28"/>
          <w:szCs w:val="28"/>
          <w:rtl/>
        </w:rPr>
        <w:t>تحرير 00</w:t>
      </w:r>
    </w:p>
    <w:p w:rsidR="00EC26B6" w:rsidRPr="00EC26B6" w:rsidRDefault="00EC26B6" w:rsidP="00EC26B6">
      <w:pPr>
        <w:rPr>
          <w:rFonts w:cs="Simplified Arabic"/>
          <w:sz w:val="28"/>
          <w:szCs w:val="28"/>
          <w:rtl/>
        </w:rPr>
      </w:pPr>
      <w:r w:rsidRPr="00EC26B6">
        <w:rPr>
          <w:rFonts w:cs="Simplified Arabic"/>
          <w:sz w:val="28"/>
          <w:szCs w:val="28"/>
          <w:rtl/>
        </w:rPr>
        <w:t xml:space="preserve">( تنبيه ) منع ابن الجزري في النشر لقالون المد في هاء مع قصر أولاء بقوله : والمد المتصل وإن غير أولى من المنفصل ، ويلزم عليه أن يمنع المد في ( وارحمنا ) آخر البقرة مع قصر الميم في قوله تعالى :  ألم الله ، والمد في :  به آلآن مع قصر آلآن لنافع لأن المد اللازم أقوى المدات ، وأن يمنع المد في قوله تعالى :  كما آمن السفهاء أول  البقرة مع القصر والإبدال ، و الروم مع التسهيل </w:t>
      </w:r>
      <w:r w:rsidRPr="00EC26B6">
        <w:rPr>
          <w:rFonts w:cs="Simplified Arabic"/>
          <w:sz w:val="28"/>
          <w:szCs w:val="28"/>
          <w:rtl/>
        </w:rPr>
        <w:lastRenderedPageBreak/>
        <w:t>في السفهاء وقفا لهشام مع أن الوقف مع محل الإستراحة ، وهي إنما تكون مع المد ، ولم نقرأ بالمد في هاء دون أولاء ( في نسخة : هاء مع قصر أولاء لقالون ) لقالون وكذا لانقرئ به ، ولكن لا يمكن الجواب للسائل سوى الأخذ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32 )</w:t>
      </w:r>
    </w:p>
    <w:p w:rsidR="00EC26B6" w:rsidRPr="00EC26B6" w:rsidRDefault="00EC26B6" w:rsidP="00EC26B6">
      <w:pPr>
        <w:rPr>
          <w:rFonts w:cs="Simplified Arabic"/>
          <w:sz w:val="28"/>
          <w:szCs w:val="28"/>
          <w:rtl/>
        </w:rPr>
      </w:pPr>
      <w:r w:rsidRPr="00EC26B6">
        <w:rPr>
          <w:rFonts w:cs="Simplified Arabic"/>
          <w:b/>
          <w:bCs/>
          <w:sz w:val="28"/>
          <w:szCs w:val="28"/>
          <w:rtl/>
        </w:rPr>
        <w:t xml:space="preserve">* قالوا سبحانك لاعلم لنا </w:t>
      </w:r>
      <w:r w:rsidRPr="00EC26B6">
        <w:rPr>
          <w:rFonts w:cs="Simplified Arabic"/>
          <w:sz w:val="28"/>
          <w:szCs w:val="28"/>
          <w:rtl/>
        </w:rPr>
        <w:t>..</w:t>
      </w:r>
      <w:r w:rsidRPr="00EC26B6">
        <w:rPr>
          <w:rFonts w:cs="Simplified Arabic"/>
          <w:b/>
          <w:bCs/>
          <w:sz w:val="28"/>
          <w:szCs w:val="28"/>
          <w:rtl/>
        </w:rPr>
        <w:t xml:space="preserve"> إلى قوله تعالى :  أعلم غيب السموات والأرض *</w:t>
      </w:r>
      <w:r w:rsidRPr="00EC26B6">
        <w:rPr>
          <w:rFonts w:cs="Simplified Arabic"/>
          <w:sz w:val="28"/>
          <w:szCs w:val="28"/>
          <w:rtl/>
        </w:rPr>
        <w:t xml:space="preserve">       </w:t>
      </w:r>
    </w:p>
    <w:p w:rsidR="00EC26B6" w:rsidRPr="00EC26B6" w:rsidRDefault="00EC26B6" w:rsidP="00EC26B6">
      <w:pPr>
        <w:rPr>
          <w:rFonts w:cs="Simplified Arabic"/>
          <w:sz w:val="28"/>
          <w:szCs w:val="28"/>
          <w:rtl/>
        </w:rPr>
      </w:pPr>
      <w:bookmarkStart w:id="0" w:name="OLE_LINK1"/>
      <w:r w:rsidRPr="00EC26B6">
        <w:rPr>
          <w:rFonts w:cs="Simplified Arabic"/>
          <w:sz w:val="28"/>
          <w:szCs w:val="28"/>
          <w:rtl/>
        </w:rPr>
        <w:t xml:space="preserve">فيه   لخلف عن حمزة تسعة أوجه :       </w:t>
      </w:r>
    </w:p>
    <w:p w:rsidR="00EC26B6" w:rsidRPr="00EC26B6" w:rsidRDefault="00EC26B6" w:rsidP="00EC26B6">
      <w:pPr>
        <w:rPr>
          <w:rFonts w:cs="Simplified Arabic"/>
          <w:sz w:val="28"/>
          <w:szCs w:val="28"/>
          <w:rtl/>
        </w:rPr>
      </w:pPr>
      <w:r w:rsidRPr="00EC26B6">
        <w:rPr>
          <w:rFonts w:cs="Simplified Arabic"/>
          <w:sz w:val="28"/>
          <w:szCs w:val="28"/>
          <w:rtl/>
        </w:rPr>
        <w:t>ولخلاد سبعة أوجه :</w:t>
      </w:r>
    </w:p>
    <w:p w:rsidR="00EC26B6" w:rsidRPr="00EC26B6" w:rsidRDefault="00EC26B6" w:rsidP="00EC26B6">
      <w:pPr>
        <w:rPr>
          <w:rFonts w:cs="Simplified Arabic"/>
          <w:sz w:val="28"/>
          <w:szCs w:val="28"/>
          <w:rtl/>
        </w:rPr>
      </w:pPr>
      <w:r w:rsidRPr="00EC26B6">
        <w:rPr>
          <w:rFonts w:cs="Simplified Arabic"/>
          <w:sz w:val="28"/>
          <w:szCs w:val="28"/>
          <w:rtl/>
        </w:rPr>
        <w:t xml:space="preserve">(1) القصر في لاعلم لنا مع عدم السكت في المدود والساكن المنفصل والنقل في الأرض لحمزة من الشاطبية والكافي و الهادي والهداية وتلخيص ابن بليمة ولابن مهران في غير غايته ولخلاد فقط من التبصرة والكامل وإرشاد أبي الطيب والكافي والشاطبية والتيسير ، وبه قرأ الداني على أبي الفتح ، </w:t>
      </w:r>
      <w:bookmarkEnd w:id="0"/>
      <w:r w:rsidRPr="00EC26B6">
        <w:rPr>
          <w:rFonts w:cs="Simplified Arabic"/>
          <w:sz w:val="28"/>
          <w:szCs w:val="28"/>
          <w:rtl/>
        </w:rPr>
        <w:t xml:space="preserve">(2) ومع السكت  في الأرض لحمزة من التيسير والشاطبية والتذكرة والكافي وتلخيص ابن بليمة، وبه قرأ الداني على أبي الحسن وإرشاد أبي الطيب لكنه عن خلف ليس من طريق الطيبة، ومن روضة المعدل لحمزة على ما وجدنا فيها ،  (3) ومع السكت في الساكن المنفصل مع النقل في الأرض لحمزة من جامع البيان والكامل وغاية أبي العلاء وكتابي أبي العز وروضة المعدل والجمهور وبه قرأ صاحب التجريد على الفارسي لكن الإرشاد عن خلاد ليس من طريق الطيبة ، ولخلف فقط من التيسير والشاطبية والكافي وبه قرأ الداني على أبي الفتح ، ولخلاد فقط من المبهج  والمصباح ،(4) ومع السكت في الأرض لحمزة من العنوان والمجتبى وجامع البيان ، ولخلف فقط من الشاطبية والكافي وبه قرأ صاحب التجريد على عبد الباقي ، ولخلاد فقط من تلخيص أبي معشر ، (5) القصر في لاعلم لنا مع السكت في المد المنفصل والساكن المنفصل مع النقل في الأرض لحمزة من غاية أبي العلاء و لخلف من الوجيز ولخلاد من التجريد من قراءته على عبد الباقي ، (6) كذلك لكن مع السكت في المد المتصل لحمزة من الكامل وروضة المعدل على ما وجدنا فيها ، ولخلاد من المبهج  من قراءته على الشريف عن الكارزيني عن الشذائي ، (7) التوسط في لاعلم لنا مع التحقيق في المدود والسكت في الساكن المنفصل مع النقل في الأرض لحمزة من طريق الخزاعي ومن المستنير على ما في النشر ، ولخلف من المبهج  والمصباح على ما وجدنا فيه ، (8) ومع السكت  في الأرض لخلف من تلخيص أبي معشر على ما وجدنا فيه ، (9) التوسط في لاعلم لنا مع السكت في المدود و الساكن المنفصل مع النقل في الأرض لخلف من المبهج  من قراءته على الشريف عن الكارزيني عن الشذائي ، وانفرد أبو علي العطار من المستنير عن رجاله عن ابن البختري عن الوزان عن خلاد بوجه آخر وهو : </w:t>
      </w:r>
    </w:p>
    <w:p w:rsidR="00EC26B6" w:rsidRPr="00EC26B6" w:rsidRDefault="00EC26B6" w:rsidP="00EC26B6">
      <w:pPr>
        <w:rPr>
          <w:rFonts w:cs="Simplified Arabic"/>
          <w:sz w:val="28"/>
          <w:szCs w:val="28"/>
          <w:rtl/>
        </w:rPr>
      </w:pPr>
      <w:r w:rsidRPr="00EC26B6">
        <w:rPr>
          <w:rFonts w:cs="Simplified Arabic"/>
          <w:sz w:val="28"/>
          <w:szCs w:val="28"/>
          <w:rtl/>
        </w:rPr>
        <w:t xml:space="preserve">(10) التوسط في لاعلم لنا مع عدم السكت في الكل ، والوقف بالتحقيق بلا سكت ، وكذا في كل القرآن ، فلا يقرأبه لأن ابن الجزري منعه في البابين ، وكذا لايؤخذ بالتوسط مع عدم السكت في </w:t>
      </w:r>
      <w:r w:rsidRPr="00EC26B6">
        <w:rPr>
          <w:rFonts w:cs="Simplified Arabic"/>
          <w:sz w:val="28"/>
          <w:szCs w:val="28"/>
          <w:rtl/>
        </w:rPr>
        <w:lastRenderedPageBreak/>
        <w:t xml:space="preserve">الساكن المنفصل إذا لم يوقف على لام التعريف في كل القرآن ، لأنه انفرد أيضا بالوقف بالهمز في المتوسط بنفسه والمتطرف نحو يؤمنون و سئل ( نسخة و يسأل )  و المرء و أبناءهم كالجماعة . </w:t>
      </w:r>
    </w:p>
    <w:p w:rsidR="00EC26B6" w:rsidRPr="00EC26B6" w:rsidRDefault="00EC26B6" w:rsidP="00EC26B6">
      <w:pPr>
        <w:rPr>
          <w:rFonts w:cs="Simplified Arabic"/>
          <w:sz w:val="28"/>
          <w:szCs w:val="28"/>
          <w:rtl/>
        </w:rPr>
      </w:pPr>
      <w:r w:rsidRPr="00EC26B6">
        <w:rPr>
          <w:rFonts w:cs="Simplified Arabic"/>
          <w:sz w:val="28"/>
          <w:szCs w:val="28"/>
          <w:rtl/>
        </w:rPr>
        <w:t xml:space="preserve">تحرير 00 ( تنبيه ) : لم يسند في النشر لابن مهران غير الغاية إلى قراءة حمزة و الهادي و الهداية و المبهج  من طريق الشذائي إلى رواية خلف ، بل لم يسند في المبهج  طريق الشذائي إلى خلف ، فالقياس أن لايؤخذ لخلف التحقيق وصلا في لام التعريف و السكت في المدود على توسط لاعلم لنا ، ولكن أخذناهما عن شيوخنا وإن كانا خارجين من طريق الطيبة ، وكذا في كل القرآن ، وقال في النشر : وأما ياأيها و هؤلاء فلا يجئ فيها سوى وجهي التحقيق و التخفيف ، ولايأت فيها سكت لأن رواة السكت فيها مجمعون على تخفيفه وقفا فامتنع السكت حينئذ .   </w:t>
      </w:r>
    </w:p>
    <w:p w:rsidR="00EC26B6" w:rsidRPr="00EC26B6" w:rsidRDefault="00EC26B6" w:rsidP="00EC26B6">
      <w:pPr>
        <w:rPr>
          <w:rFonts w:cs="Simplified Arabic"/>
          <w:sz w:val="28"/>
          <w:szCs w:val="28"/>
          <w:rtl/>
        </w:rPr>
      </w:pPr>
      <w:r w:rsidRPr="00EC26B6">
        <w:rPr>
          <w:rFonts w:cs="Simplified Arabic"/>
          <w:sz w:val="28"/>
          <w:szCs w:val="28"/>
          <w:rtl/>
        </w:rPr>
        <w:t>و ذكر في باب السكت من التجريد من قراءته على عبد الباقي لخلاد السكت على المد المنفصل دون المتصل ، وفي باب وقف حمزة و هشام التحقيق في المتوسط بحرف نحو بأنهم ، ولأنه من التجريد من قراءته على عبد الباقي لحمزة ، فعلى هذا يأتي لخلاد السكت في المد المنفصل  مع السكت في الأرض ، وكذا يظهر من الوجيز لحمزة لكنه عن خلاد ليس من طريق الطيبة ، ولكن لانأخذ بهذا الوجه لما منعه ابن الجزري ، وأما طريق ابن مجاهد عن حمزة و طريق مكي عن خلف فليستا من طريق الطيبة ، وما ذكره الشيخ من ذكر توسط لاعلم مع التحقيق في المد من جامع ابن فارس لخلف و خلاد ومع السكت في المدود لخلاد من طريق الشذائي سهو ، و ذكر الأستاذ السكت على الهمز المنكر مع السكت وقفا على لام التعريف لخلف من الكامل ، ومع النقل لخلاد من قراءة الداني على أبي الفتح وهذا سهو لأن مذهب الكامل النقل فقط لحمزة ، ومذهب أبي الفتح عدم السكت في الساكن المنفصل ولام التعريف و شئ لخلاد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34 )                                     </w:t>
      </w:r>
    </w:p>
    <w:p w:rsidR="00EC26B6" w:rsidRPr="00EC26B6" w:rsidRDefault="00EC26B6" w:rsidP="00EC26B6">
      <w:pPr>
        <w:rPr>
          <w:rFonts w:cs="Simplified Arabic"/>
          <w:sz w:val="28"/>
          <w:szCs w:val="28"/>
          <w:rtl/>
        </w:rPr>
      </w:pPr>
      <w:r w:rsidRPr="00EC26B6">
        <w:rPr>
          <w:rFonts w:cs="Simplified Arabic"/>
          <w:sz w:val="28"/>
          <w:szCs w:val="28"/>
          <w:rtl/>
        </w:rPr>
        <w:t xml:space="preserve">   * وإذ قلنا للملائكة اسجدوا لآدم فسجدوا إلا إبليس *</w:t>
      </w:r>
    </w:p>
    <w:p w:rsidR="00EC26B6" w:rsidRPr="00EC26B6" w:rsidRDefault="00EC26B6" w:rsidP="00EC26B6">
      <w:pPr>
        <w:rPr>
          <w:rFonts w:cs="Simplified Arabic"/>
          <w:sz w:val="28"/>
          <w:szCs w:val="28"/>
          <w:rtl/>
        </w:rPr>
      </w:pPr>
      <w:r w:rsidRPr="00EC26B6">
        <w:rPr>
          <w:rFonts w:cs="Simplified Arabic"/>
          <w:sz w:val="28"/>
          <w:szCs w:val="28"/>
          <w:rtl/>
        </w:rPr>
        <w:t xml:space="preserve"> فيه لحمزة خمسة أوجه :      </w:t>
      </w:r>
    </w:p>
    <w:p w:rsidR="00EC26B6" w:rsidRPr="00EC26B6" w:rsidRDefault="00EC26B6" w:rsidP="00EC26B6">
      <w:pPr>
        <w:rPr>
          <w:rFonts w:cs="Simplified Arabic"/>
          <w:sz w:val="28"/>
          <w:szCs w:val="28"/>
          <w:rtl/>
        </w:rPr>
      </w:pPr>
      <w:r w:rsidRPr="00EC26B6">
        <w:rPr>
          <w:rFonts w:cs="Simplified Arabic"/>
          <w:sz w:val="28"/>
          <w:szCs w:val="28"/>
          <w:rtl/>
        </w:rPr>
        <w:t>(1) عدم السكت في المد مع التحقيق وقفا من التيسير والشاطبية والكافي والتذكرة والكامل والتلخيص والعنوان والمجتبى وغيرهما ممن لم يُذْكَر في وجه التسهيل وفي وجه السكت ، (2) ومع التسهيل وقفا مع المد والقصر لحمزة من التذكار وبه قرأ ابن سوار عليه وغاية أبي العلاء وابن مهران وكفاية أبي العز ومن المبهج  من قراءته على الشريف عن الكارزيني عن المطوعي لكنه لم يسند في النشر إلى رواية خلاد هذا الطريق ، وهذا الوجه هو مشهور عن العراقيين ، (3) التحقيق في المتصل مع السكت في المنفصل مع السكت وقفا لخلاد من التجريد من قراءته على عبد الباقي و لخلف من الوجيز على ما وجدنا فيه ، (4) ومع التسهيل بوجهيه وقفا لحمزة من غاية أبي العلاء ، (5) السكت في الكل وصلا ووقفا لحمزة من الكامل وروضة المعدل وهو مذهب الشذائي وبه قرأ سبط الخياط على الشريف عن الكارزيني عنه 0</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و يمتنع الوجه السادس  وهو السكت في المتصل و المنفصل مع التسهيل وقفا ، لأن من سكت في المد المتصل لايسهل في المتوسط بالكلمة سوى الساكن المنفصل نحو من آمن و أمم أمثالكم كما سيأتي ، وطريق ابن مجاهد تقدم أنه عن حمزة ليس من طريق الطيبة .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37 )</w:t>
      </w:r>
    </w:p>
    <w:p w:rsidR="00EC26B6" w:rsidRPr="00EC26B6" w:rsidRDefault="00EC26B6" w:rsidP="00EC26B6">
      <w:pPr>
        <w:rPr>
          <w:rFonts w:cs="Simplified Arabic"/>
          <w:sz w:val="28"/>
          <w:szCs w:val="28"/>
        </w:rPr>
      </w:pPr>
      <w:r w:rsidRPr="00EC26B6">
        <w:rPr>
          <w:rFonts w:cs="Simplified Arabic"/>
          <w:sz w:val="28"/>
          <w:szCs w:val="28"/>
          <w:rtl/>
        </w:rPr>
        <w:t xml:space="preserve"> *  فتلقى آدم من ربه كلمات *  </w:t>
      </w:r>
    </w:p>
    <w:p w:rsidR="00EC26B6" w:rsidRPr="00EC26B6" w:rsidRDefault="00EC26B6" w:rsidP="00EC26B6">
      <w:pPr>
        <w:rPr>
          <w:rFonts w:cs="Simplified Arabic"/>
          <w:sz w:val="28"/>
          <w:szCs w:val="28"/>
          <w:rtl/>
        </w:rPr>
      </w:pPr>
      <w:r w:rsidRPr="00EC26B6">
        <w:rPr>
          <w:rFonts w:cs="Simplified Arabic"/>
          <w:sz w:val="28"/>
          <w:szCs w:val="28"/>
          <w:rtl/>
        </w:rPr>
        <w:t xml:space="preserve">تحرير 00 ذكر الشيخ الفتح مع التوسط من الوجيز وتقدم أنه ليس من طريق الطيبة ، بل ليس فيه طريق الأزرق أصلا ، ومن التبصرة لم يأخذ منها ابن الجزري إلا بالطول ، ومن جامع البيان ولم يقرأ الداني هذا الوجه على أحد بل قرأ الفتح مع القصر على ابن غلبون والتقليل مع التوسط على سائر شيوخه وقيل قرأ على أبي الفتح بالتقليل مع الطول وذكر أيضا الفتح مع القصر من التبصرة وليس ذلك في طريق الطيبة .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39 )</w:t>
      </w:r>
    </w:p>
    <w:p w:rsidR="00EC26B6" w:rsidRPr="00EC26B6" w:rsidRDefault="00EC26B6" w:rsidP="00EC26B6">
      <w:pPr>
        <w:rPr>
          <w:rFonts w:cs="Simplified Arabic"/>
          <w:sz w:val="28"/>
          <w:szCs w:val="28"/>
        </w:rPr>
      </w:pPr>
      <w:r w:rsidRPr="00EC26B6">
        <w:rPr>
          <w:rFonts w:cs="Simplified Arabic"/>
          <w:sz w:val="28"/>
          <w:szCs w:val="28"/>
          <w:rtl/>
        </w:rPr>
        <w:t xml:space="preserve"> *  والذين كفروا وكذبوا بآياتنا أولئك أصحاب النار * </w:t>
      </w:r>
    </w:p>
    <w:p w:rsidR="00EC26B6" w:rsidRPr="00EC26B6" w:rsidRDefault="00EC26B6" w:rsidP="00EC26B6">
      <w:pPr>
        <w:rPr>
          <w:rFonts w:cs="Simplified Arabic"/>
          <w:sz w:val="28"/>
          <w:szCs w:val="28"/>
          <w:rtl/>
        </w:rPr>
      </w:pPr>
      <w:r w:rsidRPr="00EC26B6">
        <w:rPr>
          <w:rFonts w:cs="Simplified Arabic"/>
          <w:sz w:val="28"/>
          <w:szCs w:val="28"/>
          <w:rtl/>
        </w:rPr>
        <w:t xml:space="preserve">فيه للسوسي خمسة أوجه :                  </w:t>
      </w:r>
    </w:p>
    <w:p w:rsidR="00EC26B6" w:rsidRPr="00EC26B6" w:rsidRDefault="00EC26B6" w:rsidP="00EC26B6">
      <w:pPr>
        <w:rPr>
          <w:rFonts w:cs="Simplified Arabic"/>
          <w:sz w:val="28"/>
          <w:szCs w:val="28"/>
          <w:rtl/>
        </w:rPr>
      </w:pPr>
      <w:r w:rsidRPr="00EC26B6">
        <w:rPr>
          <w:rFonts w:cs="Simplified Arabic"/>
          <w:sz w:val="28"/>
          <w:szCs w:val="28"/>
          <w:rtl/>
        </w:rPr>
        <w:t xml:space="preserve">(1) القصر في المنفصل مع الوقف بالإمالة في النار من التيسير والشاطبية وتلخيص ابن بليمة والعنوان والتجريد والمبهج  والمستنير والمصباح وروضة المالكي ولأبي العز على ما في النشر ولعبد الله بن الحسين عن ابن جرير من روضة المعدل ، (2) و مع الفتح من جامع ابن فارس وكفاية أبي العز على ما وجدنا فيها ومن المبهج  والكافي في أحد الوجهين على ما وجدنا فيه ولإبن حبش من روضة المعدل ،  (3) و مع بين بين من الكافي ،  (4) المد مع الإمالة من الكامل والمبهج  ومن التجريد من قراءته على الفارسي ، (5) ومع الفتح من المبهج  وغاية أبي العلاء ، وأما المد مع بين بين لإبن أبي هاشم عن ابن مجاهد عن أصحابه عن السوسي فليس من طريق الطيبة 0 ، ولكن أخذنا هذا الوجه عن شيوخنا لأنه يكون للدوري وإن لم يذكر التقليل له في الطيبة ، وذكر الشيخ الفتح من المستنير والتجريد وهو سهو لأنهما خصا الفتح برءوس الآي . </w:t>
      </w:r>
    </w:p>
    <w:p w:rsidR="00EC26B6" w:rsidRPr="00EC26B6" w:rsidRDefault="00EC26B6" w:rsidP="00EC26B6">
      <w:pPr>
        <w:rPr>
          <w:rFonts w:cs="Simplified Arabic"/>
          <w:sz w:val="28"/>
          <w:szCs w:val="28"/>
          <w:rtl/>
        </w:rPr>
      </w:pPr>
      <w:r w:rsidRPr="00EC26B6">
        <w:rPr>
          <w:rFonts w:cs="Simplified Arabic"/>
          <w:sz w:val="28"/>
          <w:szCs w:val="28"/>
          <w:rtl/>
        </w:rPr>
        <w:t xml:space="preserve"> و ذكر الشيخ و الأستاذ في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51 )</w:t>
      </w:r>
    </w:p>
    <w:p w:rsidR="00EC26B6" w:rsidRPr="00EC26B6" w:rsidRDefault="00EC26B6" w:rsidP="00EC26B6">
      <w:pPr>
        <w:rPr>
          <w:rFonts w:cs="Simplified Arabic"/>
          <w:b/>
          <w:bCs/>
          <w:sz w:val="28"/>
          <w:szCs w:val="28"/>
        </w:rPr>
      </w:pPr>
      <w:r w:rsidRPr="00EC26B6">
        <w:rPr>
          <w:rFonts w:cs="Simplified Arabic"/>
          <w:sz w:val="28"/>
          <w:szCs w:val="28"/>
          <w:rtl/>
        </w:rPr>
        <w:t xml:space="preserve">*  وإذ واعدنا موسى أربعين ليلة  </w:t>
      </w:r>
      <w:r w:rsidRPr="00EC26B6">
        <w:rPr>
          <w:rFonts w:cs="Simplified Arabic"/>
          <w:b/>
          <w:bCs/>
          <w:sz w:val="28"/>
          <w:szCs w:val="28"/>
          <w:rtl/>
        </w:rPr>
        <w:t>*</w:t>
      </w:r>
    </w:p>
    <w:p w:rsidR="00EC26B6" w:rsidRPr="00EC26B6" w:rsidRDefault="00EC26B6" w:rsidP="00EC26B6">
      <w:pPr>
        <w:rPr>
          <w:rFonts w:cs="Simplified Arabic"/>
          <w:sz w:val="28"/>
          <w:szCs w:val="28"/>
          <w:rtl/>
        </w:rPr>
      </w:pPr>
      <w:r w:rsidRPr="00EC26B6">
        <w:rPr>
          <w:rFonts w:cs="Simplified Arabic"/>
          <w:sz w:val="28"/>
          <w:szCs w:val="28"/>
          <w:rtl/>
        </w:rPr>
        <w:t>التقليل مع القصر للدوري من التذكرة والتيسير والتبصرة وتلخيص ابن بليمة ، ومع المد لأبي عمرو من التجريد ، وليس للدوري من الكتب الأربعة إلا المد ، وليس من التجريد على التقليل إلا القصر لأن التقليل من قراءته على عبد الباقي وليس له إلا القصر ، وذكر الأستاذ أيضا فويق القصر من التجريد ولم يكن فيه هذه المرتبة أصلا ، ومن الكامل لأبي عمرو مع أنه للسوسي فقط ، وذكر أيضا التقليل مع التوسط من الإرشاد ؛ إن كان مراده إرشاد أبي العز فسهوه من وجهين :</w:t>
      </w:r>
    </w:p>
    <w:p w:rsidR="00EC26B6" w:rsidRPr="00EC26B6" w:rsidRDefault="00EC26B6" w:rsidP="00EC26B6">
      <w:pPr>
        <w:rPr>
          <w:rFonts w:cs="Simplified Arabic"/>
          <w:sz w:val="28"/>
          <w:szCs w:val="28"/>
          <w:rtl/>
        </w:rPr>
      </w:pPr>
      <w:r w:rsidRPr="00EC26B6">
        <w:rPr>
          <w:rFonts w:cs="Simplified Arabic"/>
          <w:sz w:val="28"/>
          <w:szCs w:val="28"/>
          <w:rtl/>
        </w:rPr>
        <w:lastRenderedPageBreak/>
        <w:t>-  أنه ليس فيه التقليل .</w:t>
      </w:r>
    </w:p>
    <w:p w:rsidR="00EC26B6" w:rsidRPr="00EC26B6" w:rsidRDefault="00EC26B6" w:rsidP="00EC26B6">
      <w:pPr>
        <w:rPr>
          <w:rFonts w:cs="Simplified Arabic"/>
          <w:sz w:val="28"/>
          <w:szCs w:val="28"/>
          <w:rtl/>
        </w:rPr>
      </w:pPr>
      <w:r w:rsidRPr="00EC26B6">
        <w:rPr>
          <w:rFonts w:cs="Simplified Arabic"/>
          <w:sz w:val="28"/>
          <w:szCs w:val="28"/>
          <w:rtl/>
        </w:rPr>
        <w:t>-  أنه ليس فيه المد المنفصل لأبي عمرو .</w:t>
      </w:r>
    </w:p>
    <w:p w:rsidR="00EC26B6" w:rsidRPr="00EC26B6" w:rsidRDefault="00EC26B6" w:rsidP="00EC26B6">
      <w:pPr>
        <w:rPr>
          <w:rFonts w:cs="Simplified Arabic"/>
          <w:sz w:val="28"/>
          <w:szCs w:val="28"/>
          <w:rtl/>
        </w:rPr>
      </w:pPr>
      <w:r w:rsidRPr="00EC26B6">
        <w:rPr>
          <w:rFonts w:cs="Simplified Arabic"/>
          <w:sz w:val="28"/>
          <w:szCs w:val="28"/>
          <w:rtl/>
        </w:rPr>
        <w:t>وإن كان مراده إرشاد أبي الطيب فمذهبه في المدات مجهول عندنا وأظنه فويق القصر ، على أنه لم يسنده في النشر إلى أبي عمرو أصلا .</w:t>
      </w:r>
    </w:p>
    <w:p w:rsidR="00EC26B6" w:rsidRPr="00EC26B6" w:rsidRDefault="00EC26B6" w:rsidP="00EC26B6">
      <w:pPr>
        <w:rPr>
          <w:rFonts w:cs="Simplified Arabic"/>
          <w:sz w:val="28"/>
          <w:szCs w:val="28"/>
          <w:rtl/>
        </w:rPr>
      </w:pPr>
      <w:r w:rsidRPr="00EC26B6">
        <w:rPr>
          <w:rFonts w:cs="Simplified Arabic"/>
          <w:sz w:val="28"/>
          <w:szCs w:val="28"/>
          <w:rtl/>
        </w:rPr>
        <w:t>وذكر الشيخ في هذه الآية المد مع إظهار ( اتخذتم ) بلا هاء وقفا من الكامل من طريق الحمامي عن النخاس عن التمار عن رويس وليس كذلك لأن الهذلي قطع بالإدغام من جميع الطرق .</w:t>
      </w:r>
    </w:p>
    <w:p w:rsidR="00EC26B6" w:rsidRPr="00EC26B6" w:rsidRDefault="00EC26B6" w:rsidP="00EC26B6">
      <w:pPr>
        <w:rPr>
          <w:del w:id="1" w:author="أنس هبري" w:date="1999-05-30T13:57:00Z"/>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54 )</w:t>
      </w:r>
    </w:p>
    <w:p w:rsidR="00EC26B6" w:rsidRPr="00EC26B6" w:rsidRDefault="00EC26B6" w:rsidP="00EC26B6">
      <w:pPr>
        <w:rPr>
          <w:rFonts w:cs="Simplified Arabic"/>
          <w:sz w:val="28"/>
          <w:szCs w:val="28"/>
          <w:rtl/>
        </w:rPr>
      </w:pPr>
      <w:r w:rsidRPr="00EC26B6">
        <w:rPr>
          <w:rFonts w:cs="Simplified Arabic"/>
          <w:sz w:val="28"/>
          <w:szCs w:val="28"/>
          <w:rtl/>
        </w:rPr>
        <w:t xml:space="preserve">* وإذ قال موسى لقومه يا قوم إنكم ظلمتم أنفسكم .. إلى آخر الآية *                                            </w:t>
      </w:r>
    </w:p>
    <w:p w:rsidR="00EC26B6" w:rsidRPr="00EC26B6" w:rsidRDefault="00EC26B6" w:rsidP="00EC26B6">
      <w:pPr>
        <w:rPr>
          <w:rFonts w:cs="Simplified Arabic"/>
          <w:sz w:val="28"/>
          <w:szCs w:val="28"/>
          <w:rtl/>
        </w:rPr>
      </w:pPr>
      <w:r w:rsidRPr="00EC26B6">
        <w:rPr>
          <w:rFonts w:cs="Simplified Arabic"/>
          <w:sz w:val="28"/>
          <w:szCs w:val="28"/>
          <w:rtl/>
        </w:rPr>
        <w:t>فيه للأزرق بحسب التركيب ثمانية أوجه يصح منها خمسة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الفتح في موسىْ مع تفخيم اللام في ظلَمتم مع ترقيق الراء في خيرٌ من الشاطبية والتيسير والكامل و تلخيص ابن بليمة والتبصرة و الإرشاد وأحد الوجهين من الكافي ، (2) و مع تفخيم الراء من التذكرة وبه قرأ الداني على ابن غلبون ، (3) و مع ترقيق اللام والراء من الهداية والتجريد والوجه الثاني من الكافي ، (4) التقليل مع تفخيم اللام ترقيق الراء من التيسير و الشاطبية ، وبه قرأ الداني على أبي الفتح وابن خاقان ومن الكامل ، (5) ومع تفخيم الراء من العنوان و المجتبى ، </w:t>
      </w:r>
    </w:p>
    <w:p w:rsidR="00EC26B6" w:rsidRPr="00EC26B6" w:rsidRDefault="00EC26B6" w:rsidP="00EC26B6">
      <w:pPr>
        <w:rPr>
          <w:rFonts w:cs="Simplified Arabic"/>
          <w:sz w:val="28"/>
          <w:szCs w:val="28"/>
          <w:rtl/>
        </w:rPr>
      </w:pPr>
      <w:r w:rsidRPr="00EC26B6">
        <w:rPr>
          <w:rFonts w:cs="Simplified Arabic"/>
          <w:sz w:val="28"/>
          <w:szCs w:val="28"/>
          <w:rtl/>
        </w:rPr>
        <w:t>تحرير 00  ويختص ترقيق اللام في ظلمتم بوجه الفتح في موسى ، والترقيق في خير ، وقد عرفت أنه ليس له الغنة في نحو خير لكم . *****</w:t>
      </w:r>
    </w:p>
    <w:p w:rsidR="00EC26B6" w:rsidRPr="00EC26B6" w:rsidRDefault="00EC26B6" w:rsidP="00EC26B6">
      <w:pPr>
        <w:rPr>
          <w:rFonts w:cs="Simplified Arabic"/>
          <w:sz w:val="28"/>
          <w:szCs w:val="28"/>
          <w:rtl/>
        </w:rPr>
      </w:pPr>
      <w:del w:id="2" w:author="أنس هبري" w:date="1999-05-30T13:57:00Z">
        <w:r w:rsidRPr="00EC26B6">
          <w:rPr>
            <w:rFonts w:cs="Simplified Arabic"/>
            <w:sz w:val="28"/>
            <w:szCs w:val="28"/>
            <w:rtl/>
          </w:rPr>
          <w:delText xml:space="preserve"> </w:delText>
        </w:r>
      </w:del>
      <w:r w:rsidRPr="00EC26B6">
        <w:rPr>
          <w:rFonts w:cs="Simplified Arabic"/>
          <w:sz w:val="28"/>
          <w:szCs w:val="28"/>
          <w:rtl/>
        </w:rPr>
        <w:t xml:space="preserve">وفيه لأبي عمرو بحسب التركيب ثلاثون وجها </w:t>
      </w:r>
    </w:p>
    <w:p w:rsidR="00EC26B6" w:rsidRPr="00EC26B6" w:rsidRDefault="00EC26B6" w:rsidP="00EC26B6">
      <w:pPr>
        <w:rPr>
          <w:rFonts w:cs="Simplified Arabic"/>
          <w:sz w:val="28"/>
          <w:szCs w:val="28"/>
          <w:rtl/>
        </w:rPr>
      </w:pPr>
      <w:r w:rsidRPr="00EC26B6">
        <w:rPr>
          <w:rFonts w:cs="Simplified Arabic"/>
          <w:sz w:val="28"/>
          <w:szCs w:val="28"/>
          <w:rtl/>
        </w:rPr>
        <w:t>ومعلوم أن الإدغام الكبير لا يأتي مع المد في المنفصل ولا مع الغنة في نحو خير لكم ، وإبدال بارئكم لايؤخذ من طريق الطيبة . ويصح منها ثلاثة وعشرون وجها :</w:t>
      </w:r>
    </w:p>
    <w:p w:rsidR="00EC26B6" w:rsidRPr="00EC26B6" w:rsidRDefault="00EC26B6" w:rsidP="00EC26B6">
      <w:pPr>
        <w:rPr>
          <w:rFonts w:cs="Simplified Arabic"/>
          <w:sz w:val="28"/>
          <w:szCs w:val="28"/>
          <w:rtl/>
        </w:rPr>
      </w:pPr>
      <w:r w:rsidRPr="00EC26B6">
        <w:rPr>
          <w:rFonts w:cs="Simplified Arabic"/>
          <w:sz w:val="28"/>
          <w:szCs w:val="28"/>
          <w:rtl/>
        </w:rPr>
        <w:t>(1) الفتح في موسى مع القصر في المنفصل والإسكان في بارئكم وعدم الغنة في خير لكم والإظهار في إنه هو للدوري من المستنير</w:t>
      </w:r>
      <w:r w:rsidRPr="00EC26B6">
        <w:rPr>
          <w:rFonts w:cs="Simplified Arabic"/>
          <w:sz w:val="28"/>
          <w:szCs w:val="28"/>
        </w:rPr>
        <w:t xml:space="preserve">   </w:t>
      </w:r>
      <w:r w:rsidRPr="00EC26B6">
        <w:rPr>
          <w:rFonts w:cs="Simplified Arabic"/>
          <w:sz w:val="28"/>
          <w:szCs w:val="28"/>
          <w:rtl/>
        </w:rPr>
        <w:t xml:space="preserve">وكتابي أبي العز وتلخيص أبي معشر على ما وجدنا فيه وطريق ابن فرح من المصباح و لأبي عمرو بكماله من روضة أبي علي المالكي والتجريد عن ابن نفيس ولإبن حبش عن ابن جرير من روضة المعدل على ما وجدنا فيها ،(2) ومع الإدغام للدوري من </w:t>
      </w:r>
      <w:r w:rsidRPr="00EC26B6">
        <w:rPr>
          <w:rFonts w:cs="Simplified Arabic"/>
          <w:sz w:val="28"/>
          <w:szCs w:val="28"/>
        </w:rPr>
        <w:t xml:space="preserve"> </w:t>
      </w:r>
      <w:r w:rsidRPr="00EC26B6">
        <w:rPr>
          <w:rFonts w:cs="Simplified Arabic"/>
          <w:sz w:val="28"/>
          <w:szCs w:val="28"/>
          <w:rtl/>
        </w:rPr>
        <w:t>المستنير</w:t>
      </w:r>
      <w:r w:rsidRPr="00EC26B6">
        <w:rPr>
          <w:rFonts w:cs="Simplified Arabic"/>
          <w:sz w:val="28"/>
          <w:szCs w:val="28"/>
        </w:rPr>
        <w:t xml:space="preserve"> </w:t>
      </w:r>
      <w:r w:rsidRPr="00EC26B6">
        <w:rPr>
          <w:rFonts w:cs="Simplified Arabic"/>
          <w:sz w:val="28"/>
          <w:szCs w:val="28"/>
          <w:rtl/>
        </w:rPr>
        <w:t xml:space="preserve"> و تلخيص أبي معشر والمبهج  والكفاية في الست ، و لأبي عمرو بكماله من غاية أبي العلاء ولإبن حبش من روضة المعدل ، (3) و مع الغنة والإظهار للسوسي من كفاية أبي العز و للدوري من </w:t>
      </w:r>
      <w:r w:rsidRPr="00EC26B6">
        <w:rPr>
          <w:rFonts w:cs="Simplified Arabic"/>
          <w:sz w:val="28"/>
          <w:szCs w:val="28"/>
        </w:rPr>
        <w:t xml:space="preserve"> </w:t>
      </w:r>
      <w:r w:rsidRPr="00EC26B6">
        <w:rPr>
          <w:rFonts w:cs="Simplified Arabic"/>
          <w:sz w:val="28"/>
          <w:szCs w:val="28"/>
          <w:rtl/>
        </w:rPr>
        <w:t>المستنير</w:t>
      </w:r>
      <w:r w:rsidRPr="00EC26B6">
        <w:rPr>
          <w:rFonts w:cs="Simplified Arabic"/>
          <w:sz w:val="28"/>
          <w:szCs w:val="28"/>
        </w:rPr>
        <w:t xml:space="preserve"> </w:t>
      </w:r>
      <w:r w:rsidRPr="00EC26B6">
        <w:rPr>
          <w:rFonts w:cs="Simplified Arabic"/>
          <w:sz w:val="28"/>
          <w:szCs w:val="28"/>
          <w:rtl/>
        </w:rPr>
        <w:t xml:space="preserve">، (4) ومع الإختلاس وعدم الغنة  والإظهار لأبي عمرو من العنوان وهو اختيار ابن مجاهد ولكنه عن السوسي ليس من طريق الطيبة ، و للدوري من تلخيص أبي معشر ومن التجريد من قراءته على ابن نفيس من طريق ابن مجاهد و للسوسي من </w:t>
      </w:r>
      <w:r w:rsidRPr="00EC26B6">
        <w:rPr>
          <w:rFonts w:cs="Simplified Arabic"/>
          <w:sz w:val="28"/>
          <w:szCs w:val="28"/>
        </w:rPr>
        <w:t xml:space="preserve"> </w:t>
      </w:r>
      <w:r w:rsidRPr="00EC26B6">
        <w:rPr>
          <w:rFonts w:cs="Simplified Arabic"/>
          <w:sz w:val="28"/>
          <w:szCs w:val="28"/>
          <w:rtl/>
        </w:rPr>
        <w:t>المستنير</w:t>
      </w:r>
      <w:r w:rsidRPr="00EC26B6">
        <w:rPr>
          <w:rFonts w:cs="Simplified Arabic"/>
          <w:sz w:val="28"/>
          <w:szCs w:val="28"/>
        </w:rPr>
        <w:t xml:space="preserve"> </w:t>
      </w:r>
      <w:r w:rsidRPr="00EC26B6">
        <w:rPr>
          <w:rFonts w:cs="Simplified Arabic"/>
          <w:sz w:val="28"/>
          <w:szCs w:val="28"/>
          <w:rtl/>
        </w:rPr>
        <w:t xml:space="preserve">، (5) ومع الإدغام للدوري من تلخيص أبي معشر و للسوسي من المبهج  والمستنير ، (6) ومع الغنة والإظهار للسوسي من </w:t>
      </w:r>
      <w:r w:rsidRPr="00EC26B6">
        <w:rPr>
          <w:rFonts w:cs="Simplified Arabic"/>
          <w:sz w:val="28"/>
          <w:szCs w:val="28"/>
        </w:rPr>
        <w:t xml:space="preserve"> </w:t>
      </w:r>
      <w:r w:rsidRPr="00EC26B6">
        <w:rPr>
          <w:rFonts w:cs="Simplified Arabic"/>
          <w:sz w:val="28"/>
          <w:szCs w:val="28"/>
          <w:rtl/>
        </w:rPr>
        <w:lastRenderedPageBreak/>
        <w:t>المستنير  ، (7) ومع الإتمام في بارئكم مع عدم الغنة و الإظهار للدوري من تلخيص أبي معشر والمستنير</w:t>
      </w:r>
      <w:r w:rsidRPr="00EC26B6">
        <w:rPr>
          <w:rFonts w:cs="Simplified Arabic"/>
          <w:sz w:val="28"/>
          <w:szCs w:val="28"/>
        </w:rPr>
        <w:t xml:space="preserve"> </w:t>
      </w:r>
      <w:r w:rsidRPr="00EC26B6">
        <w:rPr>
          <w:rFonts w:cs="Simplified Arabic"/>
          <w:sz w:val="28"/>
          <w:szCs w:val="28"/>
          <w:rtl/>
        </w:rPr>
        <w:t xml:space="preserve"> و كتابي أبي العز و لابن مجاهد سوى السامري من روضة المعدل ، (8) ومع الإدغام للدوري أيضا من تلخيص أبي معشر والمستنير وغاية أبي العلاء ولابن مجاهد سوى السامري من روضة المعدل ، (9) الفتح في موسى مع المد والإسكان وعدم الغنة لأبي عمرو من غاية أبي العلاء والتجريد من قراءته على الفارسي و للدوري من المبهج  والتلخيص والكفاية في الست . (10) ومع الغنة للسوسي من غاية أبي العلاء و التجريد من قراءته على الفارسي و لإبن حبش ، (11) ومع الإختلاس وعدم الغنة للسوسي من المبهج  و للدوري من سبعة ابن مجاهد ومن الهادي وتلخيص أبي معشر على ما في النشر ، (12) ومع الإتمام وعدم الغنة للدوري من غاية أبي العلاء ومن التلخيص على ما وجدنا في النشر من ذكره المد ، (13) التقليل في موسى مع القصر في المنفصل والإسكان وعدم الغنة و الإظهار لأبي عمرو من قراءة الداني على أبي الفتح ومن التجريد من قراءته على عبد الباقي و للدوري من الشاطبية والإعلان وتلخيص أبي معشر ولأبي الزعراء عنه من المصباح و للسوسي من الكافي و التيسير وتلخيص ابن بليمة و للسامري عن المعدل عن أبي الزعراء من روضة المعدل ، (14) ومع الإدغام لأبي عمرو من الكامل وجامع البيان وغاية أبي العلاء ، و للدوري من الإعلان وتلخيص أبي معشر ولأبي الزعراء من المصباح ، و للسوسي من التيسير والشاطبية و يحتمل من تلخيص ابن بليمة وللسامري عن ابن جرير عن السوسي وعن المعدل عن أبي الزعراء من روضة المعدل ، (15ومع الإختلاس وعدم الغنة و الإظهار لأبي عمرو من قراءة الداني على أبي الفتح ، و للسوسي من المصباح ، و للدوري من الإعلان والشاطبية والكافي وتلخيص أبي معشر وسبعة ابن مجاهد ، (16) ومع الإدغام لأبي عمرو من قراءة الداني على أبي الفتح ، و للسوسي من المصباح ، و للدوري من الإعلان وغاية ابن مهران وتلخيص أبي معشر 0 (17) ومع الغنة والإظهار للدوري من غاية ابن مهران ، و للسوسي من المصباح ، (18) ومع الإتمام وعدم الغنة والإظهار للدوري من الإعلان وتلخيص أبي معشر وللسامري عن ابن مجاهد من روضة المعدل ، (19) ومع الإدغام للدوري من الإعلان و غاية أبي العلاء وتلخيص أبي معشر و للسامري عن ابن مجاهد من روضة المعدل ، (20) التقليل مع المد والإسكان وعدم الغنة و الإظهار لأبي عمرو من الكامل وغاية أبي العلاء ، و للدوري من التيسير والشاطبية والإعلان والهادي ومن قراءة الداني على الفارسي على أبي طاهر بن أبي هاشم ، (21) ومع الغنة للسوسي من غاية أبي العلاء و لأبي عمرو من الكامل .، (22) ومع الإختلاس وعدم الغنة و الإظهار للدوري من التيسير والشاطبية  والإعلان والكافي والتبصرة و التذكرة وتلخيص ابن بليمة والهادي على ما وجدنا فيه من التقليل .، (23) ومع الإتمام وعدم الغنة للدوري من الإعلان وغاية أبي العلاء وتلخيص أبي معشر على ما في النشر من المد فيه .</w:t>
      </w:r>
    </w:p>
    <w:p w:rsidR="00EC26B6" w:rsidRPr="00EC26B6" w:rsidRDefault="00EC26B6" w:rsidP="00EC26B6">
      <w:pPr>
        <w:rPr>
          <w:rFonts w:cs="Simplified Arabic"/>
          <w:sz w:val="28"/>
          <w:szCs w:val="28"/>
          <w:rtl/>
        </w:rPr>
      </w:pPr>
      <w:r w:rsidRPr="00EC26B6">
        <w:rPr>
          <w:rFonts w:cs="Simplified Arabic"/>
          <w:sz w:val="28"/>
          <w:szCs w:val="28"/>
          <w:rtl/>
        </w:rPr>
        <w:t xml:space="preserve">و يمتنع منها سبعة أوجه : ثلاثة على فتح موسى وهي :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1 </w:t>
      </w:r>
      <w:r w:rsidRPr="00EC26B6">
        <w:rPr>
          <w:rFonts w:cs="Simplified Arabic"/>
          <w:sz w:val="28"/>
          <w:szCs w:val="28"/>
        </w:rPr>
        <w:t>–</w:t>
      </w:r>
      <w:r w:rsidRPr="00EC26B6">
        <w:rPr>
          <w:rFonts w:cs="Simplified Arabic"/>
          <w:sz w:val="28"/>
          <w:szCs w:val="28"/>
          <w:rtl/>
        </w:rPr>
        <w:t xml:space="preserve"> القصر مع الإتمام و الغنة 0</w:t>
      </w:r>
    </w:p>
    <w:p w:rsidR="00EC26B6" w:rsidRPr="00EC26B6" w:rsidRDefault="00EC26B6" w:rsidP="00EC26B6">
      <w:pPr>
        <w:rPr>
          <w:rFonts w:cs="Simplified Arabic"/>
          <w:sz w:val="28"/>
          <w:szCs w:val="28"/>
          <w:rtl/>
        </w:rPr>
      </w:pPr>
      <w:r w:rsidRPr="00EC26B6">
        <w:rPr>
          <w:rFonts w:cs="Simplified Arabic"/>
          <w:sz w:val="28"/>
          <w:szCs w:val="28"/>
          <w:rtl/>
        </w:rPr>
        <w:t xml:space="preserve">2- 3 </w:t>
      </w:r>
      <w:r w:rsidRPr="00EC26B6">
        <w:rPr>
          <w:rFonts w:cs="Simplified Arabic"/>
          <w:sz w:val="28"/>
          <w:szCs w:val="28"/>
        </w:rPr>
        <w:t>–</w:t>
      </w:r>
      <w:r w:rsidRPr="00EC26B6">
        <w:rPr>
          <w:rFonts w:cs="Simplified Arabic"/>
          <w:sz w:val="28"/>
          <w:szCs w:val="28"/>
          <w:rtl/>
        </w:rPr>
        <w:t xml:space="preserve">والمد مع الإتمام والإختلاس كلاهما مع الغنة . </w:t>
      </w:r>
    </w:p>
    <w:p w:rsidR="00EC26B6" w:rsidRPr="00EC26B6" w:rsidRDefault="00EC26B6" w:rsidP="00EC26B6">
      <w:pPr>
        <w:rPr>
          <w:rFonts w:cs="Simplified Arabic"/>
          <w:sz w:val="28"/>
          <w:szCs w:val="28"/>
          <w:rtl/>
        </w:rPr>
      </w:pPr>
      <w:r w:rsidRPr="00EC26B6">
        <w:rPr>
          <w:rFonts w:cs="Simplified Arabic"/>
          <w:sz w:val="28"/>
          <w:szCs w:val="28"/>
          <w:rtl/>
        </w:rPr>
        <w:t>وأربعة على تقليل موسى وهي : ما ذكر على فتحها ، و القصر مع الإسكان والغنة 0</w:t>
      </w:r>
    </w:p>
    <w:p w:rsidR="00EC26B6" w:rsidRPr="00EC26B6" w:rsidRDefault="00EC26B6" w:rsidP="00EC26B6">
      <w:pPr>
        <w:rPr>
          <w:rFonts w:cs="Simplified Arabic"/>
          <w:sz w:val="28"/>
          <w:szCs w:val="28"/>
          <w:rtl/>
        </w:rPr>
      </w:pPr>
      <w:r w:rsidRPr="00EC26B6">
        <w:rPr>
          <w:rFonts w:cs="Simplified Arabic"/>
          <w:sz w:val="28"/>
          <w:szCs w:val="28"/>
          <w:rtl/>
        </w:rPr>
        <w:t>إلا أن بعض الوجوه مخصوص برواية السوسي وهما وجهان : الفتح مع القصر والإختلاس والغنة ، ومع المد والإسكان و الغنة ، وبعضها مخصوص بالدوري وهو وجه واحد : التقليل مع المد و الإختلاس و عدم الغنة ، ومعلوم أن إتمام الحركة مخصوص برواية الدوري ، وأما التذكار والمجتبى والقاصد وجامع ابن فارس  كتابي ابن خيرون فلم نذكر من هذه الكتب شيئا لأن ابن الجزري سكت في باب  بارئكم  عنهن، ولم يكن هذه الكتب عندنا حتى أفتش ، وأما كتاب الهداية لأبي عمرو والإعلان والتبصرة والهادي والتذكرة والتذكار وإرشاد أبي العز وتلخيص أبي معشر والقاصد والكفاية في الست و كتابي ابن خيرون وسبعة ابن مجاهد وغاية ابن مهران للسوسي فليست من طريق الطيبة ، وأما الهذلي فذكر في النشر الفتح له في ( فعلى ) ثم قال بعد أسطر : وانفرد الهذلي بإمالة موسى و عيسى و يحيى من طريق ابن شنبوذ عنه إمالة محضة ، و بين بين من طريق غيره ، ولم ينص في هذا الباب على غيرها ، فقرأنا بالتقليل فقط في هذه الكلمات والإسكان في باب  يأمركم  من الكامل ، وإن قرأ منه بالفتح مع الإسكان فلا يكون الوجه العاشر وهو المد مع الغنة مختصا بالسوسي بل يكون لأبي عمرو بكماله ، وذكر الشيخ القصر مع الإسكان والأوجه الثلاثة في  خير لكم  و أنه هو من  المستنير</w:t>
      </w:r>
      <w:r w:rsidRPr="00EC26B6">
        <w:rPr>
          <w:rFonts w:cs="Simplified Arabic"/>
          <w:sz w:val="28"/>
          <w:szCs w:val="28"/>
        </w:rPr>
        <w:t xml:space="preserve">  </w:t>
      </w:r>
      <w:r w:rsidRPr="00EC26B6">
        <w:rPr>
          <w:rFonts w:cs="Simplified Arabic"/>
          <w:sz w:val="28"/>
          <w:szCs w:val="28"/>
          <w:rtl/>
        </w:rPr>
        <w:t xml:space="preserve"> وعدم الغنة مع الإدغام من المبهج  للسوسي وليس كذلك بل مذهبهما للسوسي الإختلاس في  بارئكم  والإسكان في غيره كما في النشر .</w:t>
      </w:r>
    </w:p>
    <w:p w:rsidR="00EC26B6" w:rsidRPr="00EC26B6" w:rsidRDefault="00EC26B6" w:rsidP="00EC26B6">
      <w:pPr>
        <w:rPr>
          <w:rFonts w:cs="Simplified Arabic"/>
          <w:sz w:val="28"/>
          <w:szCs w:val="28"/>
          <w:rtl/>
        </w:rPr>
      </w:pP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      قوله تعالى :                                   ( سورة البقرة 55 )</w:t>
      </w:r>
    </w:p>
    <w:p w:rsidR="00EC26B6" w:rsidRPr="00EC26B6" w:rsidRDefault="00EC26B6" w:rsidP="00EC26B6">
      <w:pPr>
        <w:rPr>
          <w:rFonts w:cs="Simplified Arabic"/>
          <w:sz w:val="28"/>
          <w:szCs w:val="28"/>
          <w:rtl/>
        </w:rPr>
      </w:pPr>
      <w:r w:rsidRPr="00EC26B6">
        <w:rPr>
          <w:rFonts w:cs="Simplified Arabic"/>
          <w:sz w:val="28"/>
          <w:szCs w:val="28"/>
          <w:rtl/>
        </w:rPr>
        <w:t xml:space="preserve">     * وإذ قلتم يا موسى لن نؤمن لك حتى نرى الله جهرة  *                  </w:t>
      </w:r>
    </w:p>
    <w:p w:rsidR="00EC26B6" w:rsidRPr="00EC26B6" w:rsidRDefault="00EC26B6" w:rsidP="00EC26B6">
      <w:pPr>
        <w:rPr>
          <w:rFonts w:cs="Simplified Arabic"/>
          <w:sz w:val="28"/>
          <w:szCs w:val="28"/>
          <w:rtl/>
        </w:rPr>
      </w:pPr>
      <w:r w:rsidRPr="00EC26B6">
        <w:rPr>
          <w:rFonts w:cs="Simplified Arabic"/>
          <w:sz w:val="28"/>
          <w:szCs w:val="28"/>
          <w:rtl/>
        </w:rPr>
        <w:t xml:space="preserve">فيه للسوسي ثمانية عشر وجها كلها صحيحة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(1) الفتح في موسى مع الهمز والإظهار في لن نؤمن لك والفتح في نرى الله للجمهور وهو الذي في المستنير  وجامع الخياط وغاية أبي العلاء وكفاية أبي العز وروضة المالكي والتجريد من قراءته على الفارسي ويجوز من الكامل ولإبن جمهور عنه ( نسخة : لابن جمهور )  ، (2) و (3) ومع إمالة نرى الله مع تفخيم اللام و ترقيقها للقاضي أبي العلاء عن إبن حبش من غاية أبي العلاء ويجوز من الكامل لابن جرير ، (3) و مع تفخيم اللام فقط من التجريد عن ابن نفيس ، (4) ومع الإبدال و الإظهار  مع الفتح  من المبهج  والمستنير  والجامع وروضة المالكي ومن التجريد عن الفارسي ، (5) و (6) ومع الإمالة مع تفخيم اللام وترقيقها يجوز لابن جرير من الكامل ، (6) ومع تفخيم اللام فقط من التجريد عن ابن نفيس ، (7) و مع الإبدال والإدغام مع الفتح من الكامل والمستنير  وجامع </w:t>
      </w:r>
      <w:r w:rsidRPr="00EC26B6">
        <w:rPr>
          <w:rFonts w:cs="Simplified Arabic"/>
          <w:sz w:val="28"/>
          <w:szCs w:val="28"/>
          <w:rtl/>
        </w:rPr>
        <w:lastRenderedPageBreak/>
        <w:t xml:space="preserve">الخياط وغاية أبي العلاء ولإبن حبش من روضة المعدل ، (8) (9) ومع الإمالة مع تفخيم اللام وترقيقها للقاضي من غاية أبي العلاء ويجوز لابن جرير من الكامل ، (10) التقليل في موسى مع الهمز والإظهار والفتح في نرى الله من الكامل لابن جمهور وغاية أبي العلاء لغير القاضي ، (11) و (12) ومع الإمالة في نرى الله  مع تفخيم اللام وترقيقها لابن جرير من الكامل وللقاضي من غاية أبي العلاء ، (12) ومع الترقيق  فقط من التجريد عن عبد الباقي ، (13) ومع الإبدال والفتح والإظهار في من المصباح والكافي والكامل وغاية أبي العلاء ، (14) ومع الإمالة و تفخيم اللام من التيسير من قراءته على أبي الفتح عن السامري ومن الكامل ، (15) ومع ترقيق اللام من التجريد عن عبد الباقي ومن قراءة الداني على أبي الفتح على عبد الباقي ومن الكامل ، (16) ومع الإبدال والإدغام  والفتح في من الشاطبية والمصباح و للسامري عن ابن جرير من روضة المعدل على ما وجدنا فيها ولابن جمهور من الكامل و لغير القاضي من غاية أبي العلاء ، (17) ومع  الإمالة مع تفخيم اللام من التيسير واختيار الشاطبي وهو في الكامل وغاية أبي العلاء ، (18) و مع ترقيق اللام للداني في غير التيسير وبه قرأ على أبي الفتح عن عبد الباقي الخراساني ومن الكامل والغاية وبه قرأنا من طريق الشاطبية أيضا .  </w:t>
      </w:r>
    </w:p>
    <w:p w:rsidR="00EC26B6" w:rsidRPr="00EC26B6" w:rsidRDefault="00EC26B6" w:rsidP="00EC26B6">
      <w:pPr>
        <w:rPr>
          <w:rFonts w:cs="Simplified Arabic"/>
          <w:sz w:val="28"/>
          <w:szCs w:val="28"/>
          <w:rtl/>
        </w:rPr>
      </w:pPr>
      <w:r w:rsidRPr="00EC26B6">
        <w:rPr>
          <w:rFonts w:cs="Simplified Arabic"/>
          <w:sz w:val="28"/>
          <w:szCs w:val="28"/>
          <w:rtl/>
        </w:rPr>
        <w:t>وذكر الشيخ والأستاذ إرشاد أبي العز في رواية السوسي ولم يكن في ارشاده رواية السوسي أصلا و ذكرا ( نسخة : وذكرأيضا ) الإبدال مع الإظهار من غاية أبي العلاء للسوسي مع أنه لم يكن فيها له إلاالهمز مع الإظهار ( نسخة الهمز مع الإظهار )، والإبدال مع الإدغام ، وأما الإبدال مع الإظهار فللدوري فقط ، وذكر الأستاذ الفتح في موسى مع الإبدال و الإدغام و إمالة نرى الله من التجريد من قراءته على ابن نفيس وهو سهو لأنه لم يذكر في التجريد الإدغام للسوسي ولا للدوري بل لسائر الرواة عن اليزيدي عن أبي عمرو ، وذكر أيضا الفتح في موسى مع الإبدال والإظهار وإمالة نرى الله من الإعلان ومذهبه غير معروف على أنه عن السوسي ليس من طريق الطيبة ، واتفقا على ذكر الكتب اللتي ليست من طريق الطيبة في رواية السوسي كما نبهنا غير مرة فأغنى عن إعادتها هنا .</w:t>
      </w:r>
    </w:p>
    <w:p w:rsidR="00EC26B6" w:rsidRPr="00EC26B6" w:rsidRDefault="00EC26B6" w:rsidP="00EC26B6">
      <w:pPr>
        <w:rPr>
          <w:rFonts w:cs="Simplified Arabic"/>
          <w:sz w:val="28"/>
          <w:szCs w:val="28"/>
          <w:rtl/>
        </w:rPr>
      </w:pP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 xml:space="preserve">                                                     ( سورة البقرة 58 )</w:t>
      </w:r>
    </w:p>
    <w:p w:rsidR="00EC26B6" w:rsidRPr="00EC26B6" w:rsidRDefault="00EC26B6" w:rsidP="00EC26B6">
      <w:pPr>
        <w:rPr>
          <w:rFonts w:cs="Simplified Arabic"/>
          <w:sz w:val="28"/>
          <w:szCs w:val="28"/>
          <w:rtl/>
        </w:rPr>
      </w:pPr>
      <w:r w:rsidRPr="00EC26B6">
        <w:rPr>
          <w:rFonts w:cs="Simplified Arabic"/>
          <w:sz w:val="28"/>
          <w:szCs w:val="28"/>
          <w:rtl/>
        </w:rPr>
        <w:t>قوله تعالى :</w:t>
      </w:r>
    </w:p>
    <w:p w:rsidR="00EC26B6" w:rsidRPr="00EC26B6" w:rsidRDefault="00EC26B6" w:rsidP="00EC26B6">
      <w:pPr>
        <w:rPr>
          <w:rFonts w:cs="Simplified Arabic"/>
          <w:sz w:val="28"/>
          <w:szCs w:val="28"/>
          <w:rtl/>
        </w:rPr>
      </w:pPr>
      <w:r w:rsidRPr="00EC26B6">
        <w:rPr>
          <w:rFonts w:cs="Simplified Arabic"/>
          <w:sz w:val="28"/>
          <w:szCs w:val="28"/>
          <w:rtl/>
        </w:rPr>
        <w:t>* وإذ قلنا ادخلوا هذه القرية .. إلى قوله تعالى :  نغفر لكم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Pr>
      </w:pPr>
      <w:r w:rsidRPr="00EC26B6">
        <w:rPr>
          <w:rFonts w:cs="Simplified Arabic"/>
          <w:sz w:val="28"/>
          <w:szCs w:val="28"/>
          <w:rtl/>
        </w:rPr>
        <w:t xml:space="preserve">فيه للدوري خمسة أوجه : أربعة على إظهار حيث وهي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(1) الهمز في شئتم مع الإظهار في نغفر لكم من تلخيص ابن بليمة والتبصرة والتيسير والشاطبية والتذكرة وللسامري عن ابن مجاهد من روضة المعدل ، (2) و مع الإدغام من التيسير والشاطبية والتذكرة والكافي وكتابي أبي العز وغاية أبي العلاء والمستنير  والعنوان والمبهج  والكفاية في الست والمصباح وروضة المالكي والمعدل وتلخيص أبي معشر ، (3) ومع الإبدال مع الإظهار من التبصرة و يحتمل من تلخيص ابن بليمة ، (4) ومع الإدغام من المستنير  وكتابي أبي العز والمبهج  والكفاية في الست و روضة المعدل ، (5) إدغام حيث مع إبدال شئتم مع إدغام نغفر لكم من  المستنير والمبهج  والمصباح وتلخيص أبي معشر وجميع أصحاب كتب الإدغام الكبير لأن من أدغم الإدغام الكبير مجمعون على الإبدال في الهمزات السواكن والإدغام في نحو يغفر لكم من الإدغام الصغير .</w:t>
      </w:r>
    </w:p>
    <w:p w:rsidR="00EC26B6" w:rsidRPr="00EC26B6" w:rsidRDefault="00EC26B6" w:rsidP="00EC26B6">
      <w:pPr>
        <w:rPr>
          <w:rFonts w:cs="Simplified Arabic"/>
          <w:sz w:val="28"/>
          <w:szCs w:val="28"/>
          <w:rtl/>
        </w:rPr>
      </w:pP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وإن وصلت إلى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60 )</w:t>
      </w:r>
    </w:p>
    <w:p w:rsidR="00EC26B6" w:rsidRPr="00EC26B6" w:rsidRDefault="00EC26B6" w:rsidP="00EC26B6">
      <w:pPr>
        <w:rPr>
          <w:rFonts w:cs="Simplified Arabic"/>
          <w:sz w:val="28"/>
          <w:szCs w:val="28"/>
        </w:rPr>
      </w:pPr>
      <w:r w:rsidRPr="00EC26B6">
        <w:rPr>
          <w:rFonts w:cs="Simplified Arabic"/>
          <w:sz w:val="28"/>
          <w:szCs w:val="28"/>
          <w:rtl/>
        </w:rPr>
        <w:t>*   وإذ استسقى موسى *</w:t>
      </w:r>
    </w:p>
    <w:p w:rsidR="00EC26B6" w:rsidRPr="00EC26B6" w:rsidRDefault="00EC26B6" w:rsidP="00EC26B6">
      <w:pPr>
        <w:rPr>
          <w:rFonts w:cs="Simplified Arabic"/>
          <w:sz w:val="28"/>
          <w:szCs w:val="28"/>
          <w:rtl/>
        </w:rPr>
      </w:pPr>
      <w:r w:rsidRPr="00EC26B6">
        <w:rPr>
          <w:rFonts w:cs="Simplified Arabic"/>
          <w:sz w:val="28"/>
          <w:szCs w:val="28"/>
          <w:rtl/>
        </w:rPr>
        <w:t>تحرير 00   يختص وجه إظهار نغفر لكم بوجه تقليل موسى لمن تقدم في وجه إظهاره .</w:t>
      </w:r>
    </w:p>
    <w:p w:rsidR="00EC26B6" w:rsidRPr="00EC26B6" w:rsidRDefault="00EC26B6" w:rsidP="00EC26B6">
      <w:pPr>
        <w:rPr>
          <w:rFonts w:cs="Simplified Arabic"/>
          <w:sz w:val="28"/>
          <w:szCs w:val="28"/>
          <w:rtl/>
        </w:rPr>
      </w:pPr>
      <w:r w:rsidRPr="00EC26B6">
        <w:rPr>
          <w:rFonts w:cs="Simplified Arabic"/>
          <w:sz w:val="28"/>
          <w:szCs w:val="28"/>
          <w:rtl/>
        </w:rPr>
        <w:t>وذكر الأستاذ أيضا الوجه الرابع للسوسي من إرشاد أبي العز وتقدم أنه ليس فيه رواية السوسي أصلا ويوهم ظاهر عبارة النشر أن يكون السوسي في إرشاده حيث قال في باب الإدغام الكبير : إلا أن بعضهم خص ذلك بالسوسي كصاحب العنوان والكافي ، وبعضهم عم أبا عمرو كمكي وأبي العز في إرشاده وجوابه ظاهر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67 )                                               </w:t>
      </w:r>
    </w:p>
    <w:p w:rsidR="00EC26B6" w:rsidRPr="00EC26B6" w:rsidRDefault="00EC26B6" w:rsidP="00EC26B6">
      <w:pPr>
        <w:rPr>
          <w:rFonts w:cs="Simplified Arabic"/>
          <w:sz w:val="28"/>
          <w:szCs w:val="28"/>
          <w:rtl/>
        </w:rPr>
      </w:pPr>
      <w:r w:rsidRPr="00EC26B6">
        <w:rPr>
          <w:rFonts w:cs="Simplified Arabic"/>
          <w:sz w:val="28"/>
          <w:szCs w:val="28"/>
          <w:rtl/>
        </w:rPr>
        <w:t>*  وإذ قال موسى لقومه إن الله يأمركم أن تذبحوا بقرة *</w:t>
      </w:r>
    </w:p>
    <w:p w:rsidR="00EC26B6" w:rsidRPr="00EC26B6" w:rsidRDefault="00EC26B6" w:rsidP="00EC26B6">
      <w:pPr>
        <w:rPr>
          <w:rFonts w:cs="Simplified Arabic"/>
          <w:sz w:val="28"/>
          <w:szCs w:val="28"/>
          <w:rtl/>
        </w:rPr>
      </w:pPr>
      <w:r w:rsidRPr="00EC26B6">
        <w:rPr>
          <w:rFonts w:cs="Simplified Arabic"/>
          <w:sz w:val="28"/>
          <w:szCs w:val="28"/>
          <w:rtl/>
        </w:rPr>
        <w:t>فيه لأبي عمرو بحسب التركيب أربعة وعشرون وجها كلها صحيحة للدوري و للسوسي عشرة أوجه : ثمانية على إسكان الراء واثنان على اختلاسها : - وهما الفتح و التقليل ابن مهران القصر و الإبدال -، الأول إلى الثاني عشر :</w:t>
      </w:r>
    </w:p>
    <w:p w:rsidR="00EC26B6" w:rsidRPr="00EC26B6" w:rsidRDefault="00EC26B6" w:rsidP="00EC26B6">
      <w:pPr>
        <w:rPr>
          <w:rFonts w:cs="Simplified Arabic"/>
          <w:sz w:val="28"/>
          <w:szCs w:val="28"/>
          <w:rtl/>
        </w:rPr>
      </w:pPr>
      <w:r w:rsidRPr="00EC26B6">
        <w:rPr>
          <w:rFonts w:cs="Simplified Arabic"/>
          <w:sz w:val="28"/>
          <w:szCs w:val="28"/>
          <w:rtl/>
        </w:rPr>
        <w:t xml:space="preserve">(1) الفتح في موسى والقصر في المنفصل والهمز مع الإسكان في يأمركم لأبي عمرو من روضة المالكي والتجريد من قراءته على ابن نفيس ، ومن  المستنير  وكفاية أبي العز و للدوري من تلخيص أبي معشر ولابن فرح عن الدوري من المصباح ، (2) و مع الإختلاس للدوري فقط من العنوان وتلخيص أبي معشر وهو اختيار ابن مجاهد ، (3) ومع الإتمام للدوري أيضا من المستنير  وكفاية أبي العز وتلخيص أبي معشر وللمجاهدي وابن بدهن عن ابن مجاهد من روضة المعدل وللحمامي عن ابن فرح من المصباح ، (4) و مع الإبدال والإسكان لأبي عمرو من </w:t>
      </w:r>
      <w:r w:rsidRPr="00EC26B6">
        <w:rPr>
          <w:rFonts w:cs="Simplified Arabic"/>
          <w:sz w:val="28"/>
          <w:szCs w:val="28"/>
        </w:rPr>
        <w:t xml:space="preserve"> </w:t>
      </w:r>
      <w:r w:rsidRPr="00EC26B6">
        <w:rPr>
          <w:rFonts w:cs="Simplified Arabic"/>
          <w:sz w:val="28"/>
          <w:szCs w:val="28"/>
          <w:rtl/>
        </w:rPr>
        <w:t xml:space="preserve">المستنير  </w:t>
      </w:r>
      <w:r w:rsidRPr="00EC26B6">
        <w:rPr>
          <w:rFonts w:cs="Simplified Arabic"/>
          <w:sz w:val="28"/>
          <w:szCs w:val="28"/>
          <w:rtl/>
        </w:rPr>
        <w:lastRenderedPageBreak/>
        <w:t>والمبهج  وغاية أبي العلاء و للدوري من إرشاد أبي العز وتلخيص أبي معشر ولابن فرح من المصباح ، و للسوسي من روضة المالكي والتجريد من قراءته على ابن نفيس ولإبن حبش من روضة المعدل ، (5) ومع الإختلاس للسوسي من العنوان و للدوري من تلخيص أبي معشر ، (6) ومع الإتمام للدوري من تلخيص أبي معشر وإرشاد أبي العز و</w:t>
      </w:r>
      <w:r w:rsidRPr="00EC26B6">
        <w:rPr>
          <w:rFonts w:cs="Simplified Arabic"/>
          <w:sz w:val="28"/>
          <w:szCs w:val="28"/>
        </w:rPr>
        <w:t xml:space="preserve"> </w:t>
      </w:r>
      <w:r w:rsidRPr="00EC26B6">
        <w:rPr>
          <w:rFonts w:cs="Simplified Arabic"/>
          <w:sz w:val="28"/>
          <w:szCs w:val="28"/>
          <w:rtl/>
        </w:rPr>
        <w:t>المستنير</w:t>
      </w:r>
      <w:r w:rsidRPr="00EC26B6">
        <w:rPr>
          <w:rFonts w:cs="Simplified Arabic"/>
          <w:sz w:val="28"/>
          <w:szCs w:val="28"/>
        </w:rPr>
        <w:t xml:space="preserve"> </w:t>
      </w:r>
      <w:r w:rsidRPr="00EC26B6">
        <w:rPr>
          <w:rFonts w:cs="Simplified Arabic"/>
          <w:sz w:val="28"/>
          <w:szCs w:val="28"/>
          <w:rtl/>
        </w:rPr>
        <w:t xml:space="preserve"> وغاية أبي العلاء والمجاهدي وابن بدهن عن ابن مجاهد من روضة المعدل  ،  (7) و مع المد في المنفصل والهمز والإسكان لأبي عمرو من غاية أبي العلاء والتجريد من قراءته على الفارسي و للدوري من المبهج  والكفاية في الست وتلخيص أبي معشر ، (8) ومع الإختلاس للدوري من سبعة ابن مجاهد ومن الهادي وتلخيص أبي معشر على ما في النشر ،  (9) ومع الإتمام للدوري من تلخيص أبي معشر على ما في النشر من ذكر المد منه وللحمامي عن ابن فرح من غاية أبي العلاء والتجريد عن الفارسي ، (10) ومع الإبدال والإسكان لأبي عمرو من المبهج  وغاية أبي العلاء و للسوسي من التجريد عن الفارسي و للدوري من الكفاية في الست ، (11) ومع الإختلاس للدوري من سبعة ابن مجاهد ومن الهادي على ما في النشر ، (12) ومع الإتمام لأبي الزعراء عن الدوري من غاية أبي العلاء ،  (13) التقليل في موسى و القصر في المنفصل والهمز و الإسكان في يأمركم لأبي عمرو من جامع البيان ومن التجريد من قراءته على عبد الباقي و للدوري من الشاطبية والإعلان والمصباح وتلخيص أبي معشر وبه قرأ الداني على أبي الفتح عن عبد الباقي وللسامري عن أبي الزعراء من روضة المعدل ، (14) ومع الإختلاس للدوري من الشاطبية والإعلان والكافي وتلخيص أبي معشر وسبعة ابن مجاهد وبه قرأ الداني على أبي الفتح عن السامري وللسامري عن أبي الزعراء من روضة المعدل ، (15) ومع الإتمام للدوري من الإعلان وتلخيص أبي معشر و للحمامي عن أبي طاهر عن ابن مجاهد عن أبي الزعراء عنه من المصباح ، (16) و مع الإبدال والإسكان لأبي عمرو من المصباح وجامع البيان والكامل وغاية أبي العلاء لأن فيها الإدغام الكبير وهو لايكون إلا مع القصر والإبدال ، و للدوري من الإعلان وتلخيص أبي معشر و للسوسي من التيسير والشاطبية وتلخيص ابن بليمة والكافي ومن التجريد عن عبد الباقي وبه قرأ الداني على أبي الفتح عن عبد الباقي وللسامري عن أبي عمرو من روضة المعدل ، (17ومع الإختلاس للسوسي من قراءة الداني على أبي الفتح عن السامري و لأبي عمرو من جامع البيان و للدوري من الإعلان وتلخيص أبي معشر و سبعة ابن مجاهد وغاية ابن مهران و للسامري عن أبي عمرو من روضة المعدل ، (18) و مع الإتمام للدوري من الإعلان وتلخيص أبي معشر ، (19) و مع المد والهمز والإسكان لأبي عمرو من الكامل وغاية أبي العلاء و للدوري من التيسير والشاطبية والإعلان والهادي وبه قرأ الداني على الفارسي على أبي طاهر بن أبي هاشم ، (20ومع الإختلاس للدوري من التيسير والشاطبية والإعلان والكافي والتبصرة والتذكرة وتلخيص ابن بليمة والهادي على ما وجدنا فيه من التقليل ، (21) ومع الإتمام للدوري من الإعلان وغاية أبي العلاء و الأوجه الثلاثة من تلخيص أبي معشر على ما في النشر من المد فيه ، (22) ومع الإبدال والإسكان لأبي عمرو من </w:t>
      </w:r>
      <w:r w:rsidRPr="00EC26B6">
        <w:rPr>
          <w:rFonts w:cs="Simplified Arabic"/>
          <w:sz w:val="28"/>
          <w:szCs w:val="28"/>
          <w:rtl/>
        </w:rPr>
        <w:lastRenderedPageBreak/>
        <w:t>الكامل وغاية أبي العلاء و للدوري من الهادي ، (23) ومع الإختلاس للدوري من التبصرة والهادي .، (24) ومع الإتمام للدوري من غاية أبي العلاء 0</w:t>
      </w:r>
    </w:p>
    <w:p w:rsidR="00EC26B6" w:rsidRPr="00EC26B6" w:rsidRDefault="00EC26B6" w:rsidP="00EC26B6">
      <w:pPr>
        <w:rPr>
          <w:rFonts w:cs="Simplified Arabic"/>
          <w:sz w:val="28"/>
          <w:szCs w:val="28"/>
          <w:rtl/>
        </w:rPr>
      </w:pPr>
      <w:r w:rsidRPr="00EC26B6">
        <w:rPr>
          <w:rFonts w:cs="Simplified Arabic"/>
          <w:sz w:val="28"/>
          <w:szCs w:val="28"/>
          <w:rtl/>
        </w:rPr>
        <w:t>و ذكر الشيخ و الأستاذ الفتح مع القصر و الهمز و الإسكان من غاية أبي العلاء و المبهج  مع  أن صاحب المبهج  خص القصر بوجه الإدغام والإدغام لايجئ إلا مع الإبدال ولم يكن في الغاية القصر أصلا ، نعم نأخذ منها القصر على وجه الإدغام لأن ابن الجزري منعه على المد ، ولا يكون إلا مع الإبدال 0 وذكر أيضا الإختلاس للسوسي من المبهج  والمستنير</w:t>
      </w:r>
      <w:r w:rsidRPr="00EC26B6">
        <w:rPr>
          <w:rFonts w:cs="Simplified Arabic"/>
          <w:sz w:val="28"/>
          <w:szCs w:val="28"/>
        </w:rPr>
        <w:t xml:space="preserve"> </w:t>
      </w:r>
      <w:r w:rsidRPr="00EC26B6">
        <w:rPr>
          <w:rFonts w:cs="Simplified Arabic"/>
          <w:sz w:val="28"/>
          <w:szCs w:val="28"/>
          <w:rtl/>
        </w:rPr>
        <w:t xml:space="preserve"> وليس فيهما الإختلاس إلا في بارئكم فقط ، وذكر الأستاذ الفتح في موسى مع القصر والإبدال  والإسكان للسوسي من قراءة الداني على أبي الحسن وليس للداني الفتح في موسى ، واتفقا على ذكر التقليل مع القصر والهمز و الإسكان لأبي عمرو من غاية ابن مهران ولم يكن في الغاية إلا الإبدال مع الإختلاس على ما وجدنا فيها ، وسكت في النشر عنها ، وعلى ذكر التقليل مع القصر والإبدال والإختلاس للدوري من التبصرة ولم يكن في التبصرة القصر للدوري ، وذكر الأستاذ التقليل مع المد و الهمز و الإسكان للدوري من قراءة الداني على أبي الفتح عن ابن أبي هاشم والصواب من قراءة الداني على الفارسي عن ابن أبي هاشم ، وذكر أيضا التقليل مع المد والهمز والإسكان لأبي عمرو والإتمام للدوري من إرشاد أبي العز ولم يكن فيه لأبي عمرو التقليل وكذا المد بل فيه الفتح مع القصر فقط و الله أعلم .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71  )</w:t>
      </w:r>
    </w:p>
    <w:p w:rsidR="00EC26B6" w:rsidRPr="00EC26B6" w:rsidRDefault="00EC26B6" w:rsidP="00EC26B6">
      <w:pPr>
        <w:rPr>
          <w:rFonts w:cs="Simplified Arabic"/>
          <w:sz w:val="28"/>
          <w:szCs w:val="28"/>
          <w:rtl/>
        </w:rPr>
      </w:pPr>
      <w:r w:rsidRPr="00EC26B6">
        <w:rPr>
          <w:rFonts w:cs="Simplified Arabic"/>
          <w:sz w:val="28"/>
          <w:szCs w:val="28"/>
          <w:rtl/>
        </w:rPr>
        <w:t xml:space="preserve">* ولا تسقي الحرث مسلمة لاشية فيها قالوا الآن جئت بالحق  *    </w:t>
      </w:r>
    </w:p>
    <w:p w:rsidR="00EC26B6" w:rsidRPr="00EC26B6" w:rsidRDefault="00EC26B6" w:rsidP="00EC26B6">
      <w:pPr>
        <w:rPr>
          <w:rFonts w:cs="Simplified Arabic"/>
          <w:sz w:val="28"/>
          <w:szCs w:val="28"/>
          <w:rtl/>
        </w:rPr>
      </w:pPr>
      <w:r w:rsidRPr="00EC26B6">
        <w:rPr>
          <w:rFonts w:cs="Simplified Arabic"/>
          <w:sz w:val="28"/>
          <w:szCs w:val="28"/>
          <w:rtl/>
        </w:rPr>
        <w:t xml:space="preserve"> فيه لابن وردان ثلاثة أوجه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عدم الغنة في مسلمة لا مع النقل في الآن من المصباح والكامل وجامع ابن فارس والفارسي ولابن هرون من الإرشاد والكفاية لأبي العز ولسبط الخياط وأبي الكرم ، (2) كذلك لكن مع التحقيق في الآن من طريق هبة الله وابن مهران والوراق وابن العلاف ثلاثتهم عن ابن شبيب عن الفضل عنه ، (3) الغنة مع النقل للنهرواني من غاية أبي العلاء وروضة المالكي و المستنير وكتابي أبي العز 0 تحرير 00  ويختص وجه الغنة بوجه النقل ، فإن قيل تأتي الغنة مع التحقيق لهبة الله من الكامل ، قلنا لم يسند في النشر كتاب الكامل إلى هبة الله فلا يكون من طريق الطيبة ، على أن وجود طريق هبة الله في الكامل غير معلوم 0</w:t>
      </w:r>
    </w:p>
    <w:p w:rsidR="00EC26B6" w:rsidRPr="00EC26B6" w:rsidRDefault="00EC26B6" w:rsidP="00EC26B6">
      <w:pPr>
        <w:rPr>
          <w:rFonts w:cs="Simplified Arabic"/>
          <w:sz w:val="28"/>
          <w:szCs w:val="28"/>
          <w:rtl/>
        </w:rPr>
      </w:pPr>
      <w:r w:rsidRPr="00EC26B6">
        <w:rPr>
          <w:rFonts w:cs="Simplified Arabic"/>
          <w:sz w:val="28"/>
          <w:szCs w:val="28"/>
          <w:rtl/>
        </w:rPr>
        <w:t>واتفق الشيخ والأستاذ على ذكر التوسط في لاشية لحمزة بكماله من جامع ابن فارس وهو سهو لأنه لمحمد بن سعدان فقط عن سليم عن حمزة وليس ذلك في طريق الطيبة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قوله تعالى :                                 ( سورة البقرة 79 </w:t>
      </w:r>
      <w:r w:rsidRPr="00EC26B6">
        <w:rPr>
          <w:rFonts w:cs="Simplified Arabic"/>
          <w:sz w:val="28"/>
          <w:szCs w:val="28"/>
        </w:rPr>
        <w:t>–</w:t>
      </w:r>
      <w:r w:rsidRPr="00EC26B6">
        <w:rPr>
          <w:rFonts w:cs="Simplified Arabic"/>
          <w:sz w:val="28"/>
          <w:szCs w:val="28"/>
          <w:rtl/>
        </w:rPr>
        <w:t xml:space="preserve">80 </w:t>
      </w:r>
      <w:r w:rsidRPr="00EC26B6">
        <w:rPr>
          <w:rFonts w:cs="Simplified Arabic"/>
          <w:sz w:val="28"/>
          <w:szCs w:val="28"/>
        </w:rPr>
        <w:t>–</w:t>
      </w:r>
      <w:r w:rsidRPr="00EC26B6">
        <w:rPr>
          <w:rFonts w:cs="Simplified Arabic"/>
          <w:sz w:val="28"/>
          <w:szCs w:val="28"/>
          <w:rtl/>
        </w:rPr>
        <w:t xml:space="preserve">81 </w:t>
      </w:r>
      <w:r w:rsidRPr="00EC26B6">
        <w:rPr>
          <w:rFonts w:cs="Simplified Arabic"/>
          <w:sz w:val="28"/>
          <w:szCs w:val="28"/>
        </w:rPr>
        <w:t>–</w:t>
      </w:r>
      <w:r w:rsidRPr="00EC26B6">
        <w:rPr>
          <w:rFonts w:cs="Simplified Arabic"/>
          <w:sz w:val="28"/>
          <w:szCs w:val="28"/>
          <w:rtl/>
        </w:rPr>
        <w:t>82 )</w:t>
      </w:r>
    </w:p>
    <w:p w:rsidR="00EC26B6" w:rsidRPr="00EC26B6" w:rsidRDefault="00EC26B6" w:rsidP="00EC26B6">
      <w:pPr>
        <w:rPr>
          <w:rFonts w:cs="Simplified Arabic"/>
          <w:sz w:val="28"/>
          <w:szCs w:val="28"/>
          <w:rtl/>
        </w:rPr>
      </w:pPr>
      <w:r w:rsidRPr="00EC26B6">
        <w:rPr>
          <w:rFonts w:cs="Simplified Arabic"/>
          <w:sz w:val="28"/>
          <w:szCs w:val="28"/>
          <w:rtl/>
        </w:rPr>
        <w:t xml:space="preserve">* فويل للذين يكتبون الكتاب بأيديهم .. إلى قوله تعالى :  هم فيها خالدون *   </w:t>
      </w:r>
    </w:p>
    <w:p w:rsidR="00EC26B6" w:rsidRPr="00EC26B6" w:rsidRDefault="00EC26B6" w:rsidP="00EC26B6">
      <w:pPr>
        <w:rPr>
          <w:rFonts w:cs="Simplified Arabic"/>
          <w:sz w:val="28"/>
          <w:szCs w:val="28"/>
          <w:rtl/>
        </w:rPr>
      </w:pPr>
      <w:r w:rsidRPr="00EC26B6">
        <w:rPr>
          <w:rFonts w:cs="Simplified Arabic"/>
          <w:sz w:val="28"/>
          <w:szCs w:val="28"/>
          <w:rtl/>
        </w:rPr>
        <w:t xml:space="preserve">فيه لرويس أحد عشر وجها : </w:t>
      </w:r>
    </w:p>
    <w:p w:rsidR="00EC26B6" w:rsidRPr="00EC26B6" w:rsidRDefault="00EC26B6" w:rsidP="00EC26B6">
      <w:pPr>
        <w:rPr>
          <w:rFonts w:cs="Simplified Arabic"/>
          <w:sz w:val="28"/>
          <w:szCs w:val="28"/>
          <w:rtl/>
        </w:rPr>
      </w:pPr>
      <w:r w:rsidRPr="00EC26B6">
        <w:rPr>
          <w:rFonts w:cs="Simplified Arabic"/>
          <w:sz w:val="28"/>
          <w:szCs w:val="28"/>
          <w:rtl/>
        </w:rPr>
        <w:t>(1) عدم الغنة في ويل مع الإظهار في الكتاب بأيديهم والقصر في المنفصل والإظهار في اتخذتم والوقف بلا هاء من الجامع والإرشاد وروضة أبي علي وكتابي ابن خيرون ولغير القاضي من كفاية أبي العز ، (2) ومع الوقف بالهاء من المستنير ، (3) و مع  الإدغام في اتخذتم بلا هاء وقفا من التذكرة ومفردة الداني وتلخيص أبي معشر ، (4) و مع  المد في المنفصل مع إظهار اتخذتم بلا هاء وقفا من التذكار ومفردة ابن الفحام وللحمامي عن النخاس من غاية أبي العلاء ، (5) ومع إدغام  اتخذتم من الكامل ولأبي الطيب من غاية أبي العلاء ، (6) عدم الغنة مع إدغام الكتاب بأيديهم والقصر في المنفصل والإظهار في اتخذتم بلا هاء وقفا من المصباح وللقاضي عن النخاس من كفاية أبي العز ، (7) و مع المد وإدغام اتخذتم بلا هاء من المبهج  ، (8) الغنة في ويل مع الإظهار في الكتاب بأيديهم والقصر في المنفصل والإظهار في اتخذتم بلا هاء وقفا من المصباح على ما وجدنا فيه ، (9) ومع الوقف بالهاء أيضا من المصباح ، (10) كذلك لكن مع الإدغام في اتخذتم والهاء وقفا من غاية ابن مهران ، (11) الغنة مع إظهار الكتاب والمد في المنفصل والإدغام في اتخذتم بلا هاء وقفا من الكامل 0</w:t>
      </w:r>
    </w:p>
    <w:p w:rsidR="00EC26B6" w:rsidRPr="00EC26B6" w:rsidRDefault="00EC26B6" w:rsidP="00EC26B6">
      <w:pPr>
        <w:rPr>
          <w:rFonts w:cs="Simplified Arabic"/>
          <w:sz w:val="28"/>
          <w:szCs w:val="28"/>
          <w:rtl/>
        </w:rPr>
      </w:pPr>
      <w:r w:rsidRPr="00EC26B6">
        <w:rPr>
          <w:rFonts w:cs="Simplified Arabic"/>
          <w:sz w:val="28"/>
          <w:szCs w:val="28"/>
          <w:rtl/>
        </w:rPr>
        <w:t>ويظهر من النشر وجه آخر وهو عدم الغنة مع إظهار الكتاب والقصر وإدغام اتخذتم مع الوقف بالهاء من غاية ابن مهران لأن ابن الجزري ذكر الغنة منها في أحد الوجهين ، ووجدنا في أصل الغاية وجها واحدا فلذلك ذكرنا وجها واحدا من الغاية ويجوز أخذ هذا الوجه وإن لم يكن من غاية ابن مهران عدم الغنة لأنا نترك الغنة بالكلية بعد سورة البقرة إختيارا فتكون الوجوه لرويس اثنا عشر وجها .</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لأبي عمرو في قوله تعالى : بلى من كسب سيئة التوسط في المد المتصل من إرشاد أبي العز والكامل ولم يكن فيهما إلا الإشباع فقط ، وخص التوسط فيه من التجريد من قراءته على الفارسي مع أنه قراءته على جميع شيوخه، وذكر فويق القصر من الكافي وليس في الكافي إلا الطول، وذكر لأبي بكر الفتح مع الطول من العنوان والمجتبى ولم يكن فيهما له إلا التوسط ، وذكر الإمالة مع فويق التوسط من التذكرة والتذكار لأبي حمدون  ولم يكن في التذكرة طريق أبي حمدون ، ومع أنها عن أبي بكر ليست من طريق الطيبة ولم يكن في التذكار إلا الإشباع . </w:t>
      </w:r>
    </w:p>
    <w:p w:rsidR="00EC26B6" w:rsidRPr="00EC26B6" w:rsidRDefault="00EC26B6" w:rsidP="00EC26B6">
      <w:pPr>
        <w:rPr>
          <w:rFonts w:cs="Simplified Arabic"/>
          <w:sz w:val="28"/>
          <w:szCs w:val="28"/>
          <w:rtl/>
        </w:rPr>
      </w:pP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83 )</w:t>
      </w:r>
    </w:p>
    <w:p w:rsidR="00EC26B6" w:rsidRPr="00EC26B6" w:rsidRDefault="00EC26B6" w:rsidP="00EC26B6">
      <w:pPr>
        <w:rPr>
          <w:rFonts w:cs="Simplified Arabic"/>
          <w:sz w:val="28"/>
          <w:szCs w:val="28"/>
          <w:rtl/>
        </w:rPr>
      </w:pPr>
      <w:r w:rsidRPr="00EC26B6">
        <w:rPr>
          <w:rFonts w:cs="Simplified Arabic"/>
          <w:sz w:val="28"/>
          <w:szCs w:val="28"/>
          <w:rtl/>
        </w:rPr>
        <w:t xml:space="preserve">*  وإذ أخذنا ميثاق بني إسرائيل .. إلى آخر الآية  *     </w:t>
      </w:r>
    </w:p>
    <w:p w:rsidR="00EC26B6" w:rsidRPr="00EC26B6" w:rsidRDefault="00EC26B6" w:rsidP="00EC26B6">
      <w:pPr>
        <w:rPr>
          <w:rFonts w:cs="Simplified Arabic"/>
          <w:sz w:val="28"/>
          <w:szCs w:val="28"/>
          <w:rtl/>
        </w:rPr>
      </w:pPr>
      <w:r w:rsidRPr="00EC26B6">
        <w:rPr>
          <w:rFonts w:cs="Simplified Arabic"/>
          <w:sz w:val="28"/>
          <w:szCs w:val="28"/>
          <w:rtl/>
        </w:rPr>
        <w:t>فيه للأزرق بحسب التركيب تسعة أوجه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ومعلوم أن القصر في وآتوا لا يأتي مع التقليل ( خلافا للمتولي *** ) و يمتنع منها وجه واحد وهو التوسط في إسرائيل وآتوا مع التقليل ويبقى ثمانية أوجه : (1) قصر إسرائيل وفتح القربى و اليتامى وقصر وآتوا من الشاطبية والتذكرة والتلخيص ومن إرشاد أبي الطيب على قول ، (2)  كذلك لكن مع توسط وآتوا يحتمل من تلخيص ابن بليمة وإرشاد أبي الطيب .(3) كذلك لكن مع مد وآتوا يظهر من الشاطبية .(4) و (5) كذلك لكن مع التقليل وتوسط وآتوا من التيسير والشاطبية وبه قرأ الداني على أبي الفتح والخاقاني ، ومع مد وآتوا من الشاطبية وبه قرأ الداني على أبي الفتح على قول . (6) التوسط في إسرائيل و آتوا مع الفتح من التلخيص ومن إرشاد أبي الطيب على قول . (7) و (8) : الطول في إسرائيل وآتوا مع الفتح من الكافي والهداية والتبصرة والتجريد والكامل ، ومع التقليل من العنوان والمجتبى ومن الكامل أيضا ، والأولى أن لايؤخذ الوجه الثاني لأن فيه شبهة والقرآن لا يقرأ بالشبهة ، وأما كتاب الهادي وقصيدة الحصري والوجيز فليسوا من طريق الطيبة . </w:t>
      </w:r>
    </w:p>
    <w:p w:rsidR="00EC26B6" w:rsidRPr="00EC26B6" w:rsidRDefault="00EC26B6" w:rsidP="00EC26B6">
      <w:pPr>
        <w:rPr>
          <w:rFonts w:cs="Simplified Arabic"/>
          <w:sz w:val="28"/>
          <w:szCs w:val="28"/>
          <w:rtl/>
        </w:rPr>
      </w:pPr>
      <w:r w:rsidRPr="00EC26B6">
        <w:rPr>
          <w:rFonts w:cs="Simplified Arabic"/>
          <w:sz w:val="28"/>
          <w:szCs w:val="28"/>
          <w:rtl/>
        </w:rPr>
        <w:t>وذكر الشيخ والأستاذ القصر في إسرائيل والفتح والطول في وآتوا من تلخيص ابن بليمة ، قال الشيخ كما ذكره ابن الجزري في مسألة آلآن ، قلت ذكر ابن الجزري الطول في الأول والقصر في الثاني من تلخيص ابن بليمة وهذا الذكر مطلق يحمل على المقيد لأن هذا الوجه يجئ على قصر آمنتم به وعلى توسطها وعلى طولها ، وذكر في المد البدل التوسط والقصر فقط من تلخيص ابن بليمة ، فظهر من مجموع ما ذكر أنه لم يكن في تلخيص ابن بليمة الطول في وآتوا وكذا إسرائيل ، وتقدم أن ابن الجزري لم يقرأ من التبصرة إلا بالإشباع .</w:t>
      </w:r>
    </w:p>
    <w:p w:rsidR="00EC26B6" w:rsidRPr="00EC26B6" w:rsidRDefault="00EC26B6" w:rsidP="00EC26B6">
      <w:pPr>
        <w:rPr>
          <w:rFonts w:cs="Simplified Arabic"/>
          <w:sz w:val="28"/>
          <w:szCs w:val="28"/>
          <w:rtl/>
        </w:rPr>
      </w:pPr>
      <w:r w:rsidRPr="00EC26B6">
        <w:rPr>
          <w:rFonts w:cs="Simplified Arabic"/>
          <w:sz w:val="28"/>
          <w:szCs w:val="28"/>
          <w:rtl/>
        </w:rPr>
        <w:t xml:space="preserve"> وفي هذه الآية للسوسي ثمانية أوجه : </w:t>
      </w:r>
    </w:p>
    <w:p w:rsidR="00EC26B6" w:rsidRPr="00EC26B6" w:rsidRDefault="00EC26B6" w:rsidP="00EC26B6">
      <w:pPr>
        <w:rPr>
          <w:rFonts w:cs="Simplified Arabic"/>
          <w:sz w:val="28"/>
          <w:szCs w:val="28"/>
          <w:rtl/>
        </w:rPr>
      </w:pPr>
      <w:r w:rsidRPr="00EC26B6">
        <w:rPr>
          <w:rFonts w:cs="Simplified Arabic"/>
          <w:sz w:val="28"/>
          <w:szCs w:val="28"/>
          <w:rtl/>
        </w:rPr>
        <w:t xml:space="preserve">  و للدوري عن أبي عمرو بحسب التركيب ستة عشر وجها يمتنع منها وجهان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القصر في المنفصل والإظهار في إسرائيل والزكاة مع الفتح في القربى والإمالة في الناس ، والثاني :  كذلك لكن مع إدغام إسرائيل والزكاة وتقليل القربى وإمالة الناس و يبقى أربعة عشر وجها ، الأول إلى العاشر :(1) القصر مع الإظهار والفتح في القربى و الناس من المستنير وروضة المالكي وتلخيص أبي معشر والعنوان والإرشاد والكفاية والمجتبى ومن التجريد من قراءته على ابن نفيس و لجمهور العراقيين في أحد الوجهين ولإبن فرح من المصباح و للدوري سوى السامري من روضة المعدل ، (2) ومع تقليل القربى وفتح الناس من الكافي والإعلان وتلخيص أبي معشر وبه قرأ الداني على أبي الفتح و للسوسي و أبي الزعراء من المصباح ولصاحب التجريد عن عبد الباقي و للسوسي في أحد الوجهين من التيسير ولابن نفيس عن السامري عن ابن مجاهد وعن المعدل كلاهما عن أبي الزعراء عن الدوري من روضة المعدل ، (3) ومع إمالة الناس من الشاطبية وسبعة ابن مجاهد ، (4) ومع إدغام إسرائيل والفتح في القربى و الناس وإدغام الزكاة ثم للسوسي من غاية أبي العلاء ، و لأبي عمرو بكماله من المبهج  و للسوسي وأبي الزعراء عن الدوري من الكامل ولجمهور العراقيين في الوجه الثاني عن أبي عمرو وهو طريق ابن حبش ، (5) ومع إظهار الزكاة ثم من </w:t>
      </w:r>
      <w:r w:rsidRPr="00EC26B6">
        <w:rPr>
          <w:rFonts w:cs="Simplified Arabic"/>
          <w:sz w:val="28"/>
          <w:szCs w:val="28"/>
          <w:rtl/>
        </w:rPr>
        <w:lastRenderedPageBreak/>
        <w:t xml:space="preserve">المستنير والمبهج  و للدوري من غاية أبي العلاء وتلخيص أبي معشر ولغير السامري عن أبي عمرو من روضة المعدل ، (6 و 7) ومع إمالة الناس والإدغام والإظهار في الزكاة لابن فرح من الكامل ، (8) ومع التقليل في القربى مع فتح الناس وإدغام الزكاة لأبي عمرو من جامع البيان و للسوسي فقط من التيسير والشاطبية وغاية أبي العلاء ولأبي الزعراء من المصباح و للدوري من الإعلان ، (9) ومع إظهار الزكاة لأبي عمرو من جامع البيان و للدوري من الإعلان وتلخيص أبي معشر وغاية ابن مهران وأبي العلاء و للسوسي من التيسير والمصباح والشاطبية وللسامري عن أبي عمرو من روضة المعدل ، (10) ومع إمالة الناس وإظهار الزكاة لابن مجاهد في غبر سبعته 0والحادي عشر إلى الرابع عشر : (11) المد في المنفصل مع الفتح في القربى و الناس من التذكار والمبهج  والكامل والكفاية في الست و غاية أبي العلاء ، ومن التجريد عن الفارسي ، (12) ومع إمالة الناس لابن فرح من الكامل ، (13) ومع تقليل القربى وفتح الناس للدوري من تلخيص ابن بليمة والكافي وجامع البيان والإعلان و التذكرة و الهادي والتبصرة و لأبي عمرو من غاية أبي العلاء ، (14) ومع إمالة الناس من الشاطبية والتيسير والهادي على ما وجدنا فيه و لابن مجاهد ، ومعلوم أن إمالة الناس مخصوص برواية الدوري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85 )</w:t>
      </w:r>
    </w:p>
    <w:p w:rsidR="00EC26B6" w:rsidRPr="00EC26B6" w:rsidRDefault="00EC26B6" w:rsidP="00EC26B6">
      <w:pPr>
        <w:rPr>
          <w:rFonts w:cs="Simplified Arabic"/>
          <w:sz w:val="28"/>
          <w:szCs w:val="28"/>
          <w:rtl/>
        </w:rPr>
      </w:pPr>
      <w:r w:rsidRPr="00EC26B6">
        <w:rPr>
          <w:rFonts w:cs="Simplified Arabic"/>
          <w:sz w:val="28"/>
          <w:szCs w:val="28"/>
          <w:rtl/>
        </w:rPr>
        <w:t xml:space="preserve">*  وإن يأتوكم أسارى تفادوهم  * </w:t>
      </w:r>
    </w:p>
    <w:p w:rsidR="00EC26B6" w:rsidRPr="00EC26B6" w:rsidRDefault="00EC26B6" w:rsidP="00EC26B6">
      <w:pPr>
        <w:rPr>
          <w:rFonts w:cs="Simplified Arabic"/>
          <w:sz w:val="28"/>
          <w:szCs w:val="28"/>
          <w:rtl/>
        </w:rPr>
      </w:pPr>
      <w:r w:rsidRPr="00EC26B6">
        <w:rPr>
          <w:rFonts w:cs="Simplified Arabic"/>
          <w:sz w:val="28"/>
          <w:szCs w:val="28"/>
          <w:rtl/>
        </w:rPr>
        <w:t xml:space="preserve">فيه للدوري عن الكسائي وجهان : </w:t>
      </w:r>
    </w:p>
    <w:p w:rsidR="00EC26B6" w:rsidRPr="00EC26B6" w:rsidRDefault="00EC26B6" w:rsidP="00EC26B6">
      <w:pPr>
        <w:rPr>
          <w:rFonts w:cs="Simplified Arabic"/>
          <w:sz w:val="28"/>
          <w:szCs w:val="28"/>
          <w:rtl/>
        </w:rPr>
      </w:pPr>
      <w:r w:rsidRPr="00EC26B6">
        <w:rPr>
          <w:rFonts w:cs="Simplified Arabic"/>
          <w:sz w:val="28"/>
          <w:szCs w:val="28"/>
          <w:rtl/>
        </w:rPr>
        <w:t>الغنة مع فتح السين من طريق جعفر بن محمد عنه ، و عدم الغنة مع إمالة السين من طريق أبي عثمان الضرير عنه ، وأطلق الوجهان ـ أي الغنة وعدمها ـ في المبهج  للدوري ويحمل على المقيد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w:t>
      </w:r>
      <w:r w:rsidRPr="00EC26B6">
        <w:rPr>
          <w:rFonts w:cs="Simplified Arabic" w:hint="cs"/>
          <w:sz w:val="28"/>
          <w:szCs w:val="28"/>
          <w:rtl/>
        </w:rPr>
        <w:t>*)*</w:t>
      </w:r>
      <w:r w:rsidRPr="00EC26B6">
        <w:rPr>
          <w:rFonts w:cs="Simplified Arabic"/>
          <w:sz w:val="28"/>
          <w:szCs w:val="28"/>
          <w:rtl/>
        </w:rPr>
        <w:t xml:space="preserve">                     ( سورة البقرة  86 ) </w:t>
      </w:r>
    </w:p>
    <w:p w:rsidR="00EC26B6" w:rsidRPr="00EC26B6" w:rsidRDefault="00EC26B6" w:rsidP="00EC26B6">
      <w:pPr>
        <w:rPr>
          <w:rFonts w:cs="Simplified Arabic"/>
          <w:sz w:val="28"/>
          <w:szCs w:val="28"/>
        </w:rPr>
      </w:pPr>
      <w:r w:rsidRPr="00EC26B6">
        <w:rPr>
          <w:rFonts w:cs="Simplified Arabic"/>
          <w:sz w:val="28"/>
          <w:szCs w:val="28"/>
          <w:rtl/>
        </w:rPr>
        <w:t>*  أولئك الذين .. إلى قوله تعالى :  بالآخرة  *</w:t>
      </w:r>
    </w:p>
    <w:p w:rsidR="00EC26B6" w:rsidRPr="00EC26B6" w:rsidRDefault="00EC26B6" w:rsidP="00EC26B6">
      <w:pPr>
        <w:rPr>
          <w:rFonts w:cs="Simplified Arabic"/>
          <w:sz w:val="28"/>
          <w:szCs w:val="28"/>
          <w:rtl/>
        </w:rPr>
      </w:pPr>
      <w:r w:rsidRPr="00EC26B6">
        <w:rPr>
          <w:rFonts w:cs="Simplified Arabic"/>
          <w:sz w:val="28"/>
          <w:szCs w:val="28"/>
          <w:rtl/>
        </w:rPr>
        <w:t xml:space="preserve">فيه لحمزة خمسة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 (1) عدم السكت في أولئك مع النقل و الفتح في الآخرة للجمهور وهو الذي في الروضة والمستنير والجامع والكافي والتذكار والمصباح والمبهج  والموضح والمفتاح وكتابي أبي العز وغاية أبي العلاء والوجيز وغاية ابن مهران و الشاطبية والتيسير والهادي والهداية وبه قرأ ابن الفحام على الفارسي لحمزة لكن الهادي والهداية عن خلف ليسا من طريق الطيبة ، ولكن أخذناهما اعتمادا على ابن الجزري ، والوجيز وإرشاد أبي العز عن خلاد ليسا من طريق الطيبة وهو أحد الأوجه من روضة المعدل لحمزة على ما وجدنا فيها . الثاني : (2) كذلك لكن مع السكت والفتح في الآخرة من العنوان </w:t>
      </w:r>
      <w:r w:rsidRPr="00EC26B6">
        <w:rPr>
          <w:rFonts w:cs="Simplified Arabic"/>
          <w:sz w:val="28"/>
          <w:szCs w:val="28"/>
          <w:rtl/>
        </w:rPr>
        <w:lastRenderedPageBreak/>
        <w:t xml:space="preserve">والمجتبى و تلخيص ابن بليمة و أبي معشر والكافي والتذكرة والتيسير والشاطبية وبه قرأ الداني على ابن غلبون وابن الفحام عن عبد الباقي عن حمزة ، وهو طريق مكي و أبي الطيب لخلف وهو الوجه الثاني لحمزة من روضة المعدل على ما وجدنا فيها .الثالث : (3) كذلك لكن مع النقل والإمالة من الكامل وكذا من غاية ابن مهران على ما وجدنا فيها قولا واحدا في وجه النقل و الإمالة وأحد الوجهين لأبي العز وأبي العلاء كلاهما عن النهرواني عن حمزة ولابن سوار عن النهرواني لخلف وإن لم يسند ابن الجزري طريق أبي العز وأبي العلاء إلى النهرواني لكن أخذنا الإمالة لهما عن مشايخنا ، الرابع والخامس : (4) السكت في أولئك مع النقل والفتح في الآخرة للشذائي وبه قرأ سبط الخياط عن الشريف عن الكارزيني عنه ولم يسند في النشر قراءة سبط الخياط عن الشريف عن الكارزيني عن الشذائي إلى رواية خلف ، وكذا لم يوجد  في المبهج  هذا الطريق عن خلف ولكن أخذناه عن مشايخنا وهو الوجه الثالث لحمزة من روضة المعدل على ما وجدنا فيها إلا أنه لم يسنده في النشر هذا الكتاب إلى رواية خلف فالقياس أن لايكون من طريق الطيبة ولكن وجدنا فيه طريق الحمامي عن ابن مقسم عن إدريس  وقرأ المعدل على أبي العباس أحمد بن علي بن هاشم وعلى أبي نصر عبد الملك بن علي بن سابور وكلاهما قرأ على الحمامي و قرأ الحمامي على ابن مقسم على إدريس على خلف فيكون النقل رواية خلف من هذا الكتاب أدنى وجه ، (5) ومع النقل والإمالة لحمزة من الكامل . </w:t>
      </w:r>
    </w:p>
    <w:p w:rsidR="00EC26B6" w:rsidRPr="00EC26B6" w:rsidRDefault="00EC26B6" w:rsidP="00EC26B6">
      <w:pPr>
        <w:rPr>
          <w:rFonts w:cs="Simplified Arabic"/>
          <w:sz w:val="28"/>
          <w:szCs w:val="28"/>
          <w:rtl/>
        </w:rPr>
      </w:pPr>
      <w:r w:rsidRPr="00EC26B6">
        <w:rPr>
          <w:rFonts w:cs="Simplified Arabic"/>
          <w:sz w:val="28"/>
          <w:szCs w:val="28"/>
          <w:rtl/>
        </w:rPr>
        <w:t>تحرير 00 وذكر الشيخ و الأستاذ وجها آخر وهو عدم السكت في أولئك مع السكت والإمالة في الآخرة لحمزة من جامع البيان ، قلت لايقرأ من جامع البيان إلا بالفتح لأن الإمالة حكاية لمذهب الغير على أن الداني لم يقرأ بالسكت وقفا في لام التعريف إلا عن ابن غلبون ولا إمالة له أصلا ، فظهر من ذلك أن السكت مع الإمالة لايجوز للداني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خلاف الزيات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91 )</w:t>
      </w:r>
    </w:p>
    <w:p w:rsidR="00EC26B6" w:rsidRPr="00EC26B6" w:rsidRDefault="00EC26B6" w:rsidP="00EC26B6">
      <w:pPr>
        <w:rPr>
          <w:rFonts w:cs="Simplified Arabic"/>
          <w:sz w:val="28"/>
          <w:szCs w:val="28"/>
          <w:rtl/>
        </w:rPr>
      </w:pPr>
      <w:r w:rsidRPr="00EC26B6">
        <w:rPr>
          <w:rFonts w:cs="Simplified Arabic"/>
          <w:sz w:val="28"/>
          <w:szCs w:val="28"/>
          <w:rtl/>
        </w:rPr>
        <w:t>*  وإذا قيل لهم آمنوا بما أنزل الله .. إلى قوله تعالى :  قل فلم  *</w:t>
      </w:r>
    </w:p>
    <w:p w:rsidR="00EC26B6" w:rsidRPr="00EC26B6" w:rsidRDefault="00EC26B6" w:rsidP="00EC26B6">
      <w:pPr>
        <w:rPr>
          <w:rFonts w:cs="Simplified Arabic"/>
          <w:sz w:val="28"/>
          <w:szCs w:val="28"/>
          <w:rtl/>
        </w:rPr>
      </w:pPr>
      <w:r w:rsidRPr="00EC26B6">
        <w:rPr>
          <w:rFonts w:cs="Simplified Arabic"/>
          <w:sz w:val="28"/>
          <w:szCs w:val="28"/>
          <w:rtl/>
        </w:rPr>
        <w:t xml:space="preserve">يختص وجه الغنة للبزي بوجه حذف الهاء وقفا فيبقى ثلاثة أوجه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الأول والثاني : (1) عدم الغنة بلا هاء وقفا من التجريد وروضة المالكي والمعدل والمستنير وغاية أبي العلاء وكتابي أبي العز والمصباح والمفتاح والشاطبية والمبهج  وبه قرأ الداني على أبي الفتح والفارسي ، (2) ومع الهاء وقفا من المستنير والشاطبية وتلخيص ابن بليمة وبه قرأ الداني على ابن غلبون ، والثالث : الغنة في مصدقا لما بلا هاء وقفا من الكامل والمبهج  وتلخيص أبي معشر .</w:t>
      </w:r>
    </w:p>
    <w:p w:rsidR="00EC26B6" w:rsidRPr="00EC26B6" w:rsidRDefault="00EC26B6" w:rsidP="00EC26B6">
      <w:pPr>
        <w:rPr>
          <w:rFonts w:cs="Simplified Arabic"/>
          <w:sz w:val="28"/>
          <w:szCs w:val="28"/>
          <w:rtl/>
        </w:rPr>
      </w:pPr>
      <w:r w:rsidRPr="00EC26B6">
        <w:rPr>
          <w:rFonts w:cs="Simplified Arabic"/>
          <w:sz w:val="28"/>
          <w:szCs w:val="28"/>
          <w:rtl/>
        </w:rPr>
        <w:lastRenderedPageBreak/>
        <w:t>ويختص وجه الإدغام الكبير ليعـقوب بوجه عدم إثبات الهاء ، ويمتنع على الإظهار لرويس وجهان : (1) القصر مع الغنة وعدم الهاء ، (2) والمد مع الغنة وإثبات الهاء ، و لروح وجه واحد وهو المد مع الغنة وإثبات الهاء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ويبقى لرويس سبعة أوجه ، و لروح ثمانية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الإظهار مع القصر وعدم الغنة بلا هاء من التذكرة والمستنير والروضة وجامع الفارسي والخياط و كتابي ابن خيرون وبه قرأ الداني على ابن غلبون ليعـقوب ومن كتابي أبي العز لروح فقط ، (2) ومع الهاء ليعـقوب من تلخيص أبي معشر وبه قرأ الداني على أبي الفتح و لرويس من كتابي أبي العز ، (3) ومع الغنة بلا هاء لروح من غاية ابن مهران ، (4) ومع الهاء ليعـقوب من المصباح و لرويس من غاية ابن مهران ، والخامس إلى السابع : (5) الإظهار مع المد وعدم الغنة بلا هاء ليعـقوب من التذكار وغاية أبي العلاء ، (6) ومع الهاء من المبهج  ومفردة ابن الفحام ، (7) ومع الغنة بلا هاء ليعـقوب من الكامل ، والثامن : الإدغام مع القصر وعدم الغنة مع الهاء وقفا ليعقوب من المصباح ، وكذلك الحكم في الوقف على فيم إلا أن يعـقوب يقف بالهاء من الإرشاد والمستنير ، وعلى مم إلا أن الداني يقف بالهاء ، وعلى عم إلا أن الفارسي و الداني وأبا على المالكي وأبا العز وأبا العلاء وابن غلبون وابن سوار يقفون بالهاء ليعـقوب ، وعلى بم إلا أن ابن سوار يقف بالهاء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92 )</w:t>
      </w:r>
    </w:p>
    <w:p w:rsidR="00EC26B6" w:rsidRPr="00EC26B6" w:rsidRDefault="00EC26B6" w:rsidP="00EC26B6">
      <w:pPr>
        <w:rPr>
          <w:rFonts w:cs="Simplified Arabic"/>
          <w:sz w:val="28"/>
          <w:szCs w:val="28"/>
          <w:rtl/>
        </w:rPr>
      </w:pPr>
      <w:r w:rsidRPr="00EC26B6">
        <w:rPr>
          <w:rFonts w:cs="Simplified Arabic"/>
          <w:sz w:val="28"/>
          <w:szCs w:val="28"/>
          <w:rtl/>
        </w:rPr>
        <w:t>*  ولقد جاءكم موسى بالبينات  .. إلى آخر الآية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لرويس خمسة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أربعة على إظهار بالبينات ثم وهي : (1) إظهار اتخذتم بلا هاء وقفا من المستنير والمصباح والإرشاد والكفاية والجامع والروضة ومفردة ابن الفحام وهي طريق الحمامي من جميع طرقه والقاضي أبي العلاء وابن العلاف عن النخاس عن التمار عنه ، (2) ومع الهاء من المصباح والمستنير ، (3) ومع إدغام اتخذتم بلا هاء وقفا من التلخيص و التذكرة و مفردة الداني و المبهج والكامل وهو طريق أبي الطيب وابن مقسم والجوهري ثلاثتهم عن التمار عنه ، وطريق الخبازي والخزاعي والكارزيني ثلاثتهم عن النخاس عن التمار عنه ، (4) ومع الهاء وقفا من غاية ابن مهران ، والخامس : (5) إدغام بالبينات ثم مع إظهار اتخذتم بلا هاء وقفا من المصباح ، وذكر الشيخ إدغامهما هنا وإدغام الأول مع إظهار الثاني في قال لو شئت لتخذت عليه من المصباح وليس كذلك ، بل يختص الإدغام الكبير في كلا الموضعين بإظهار باب اتخذتم لأن أبا الكرم ذكر الإظهار فقط في هذا الباب ولكن </w:t>
      </w:r>
      <w:r w:rsidRPr="00EC26B6">
        <w:rPr>
          <w:rFonts w:cs="Simplified Arabic"/>
          <w:sz w:val="28"/>
          <w:szCs w:val="28"/>
          <w:rtl/>
        </w:rPr>
        <w:lastRenderedPageBreak/>
        <w:t>الظاهر من النشر الإظهار فقط في لتخذت و الوجهان في غيره ، الإظهار من طريق الحمامي و أبي العلاء والإدغام من طريق الكارزيني ثلاثتهم عن النخاس عن التمار ، لأن ابن الجزري أسند كتاب المصباح إلى هذه الطرق الثلاثة فقط في رواية رويس .</w:t>
      </w:r>
    </w:p>
    <w:p w:rsidR="00EC26B6" w:rsidRPr="00EC26B6" w:rsidRDefault="00EC26B6" w:rsidP="00EC26B6">
      <w:pPr>
        <w:rPr>
          <w:rFonts w:cs="Simplified Arabic"/>
          <w:sz w:val="28"/>
          <w:szCs w:val="28"/>
          <w:rtl/>
        </w:rPr>
      </w:pPr>
      <w:r w:rsidRPr="00EC26B6">
        <w:rPr>
          <w:rFonts w:cs="Simplified Arabic"/>
          <w:sz w:val="28"/>
          <w:szCs w:val="28"/>
          <w:rtl/>
        </w:rPr>
        <w:t xml:space="preserve">تحرير 00وذكر الأستاذ في هذه الآية لأبي عمرو فويق القصر مع التقليل والإظهار من الكافي ومع الإدغام من تلخيص أبي معشر ، ومع الفتح والإظهار من العنوان وإرشاد أبي الطيب عن ابن غلبون ، والتوسط مع التقليل والإظهار من إرشاد أبي العز ومع الإدغام من الكامل ، والطول مع التقليل والإظهار من التجريد ، ومع الفتح والإظهار من الهداية ، وكل ذلك خلاف ما في النشر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لأن ابن الجزري ذكر من الكافي وتلخيص أبي معشر والكامل الطول فقط ومن التجريد التوسط ومن الهداية وإرشاد أبي الطيب التقليل فقط ، ومن إرشاد أبي العز الفتح مع الطول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103 )</w:t>
      </w:r>
    </w:p>
    <w:p w:rsidR="00EC26B6" w:rsidRPr="00EC26B6" w:rsidRDefault="00EC26B6" w:rsidP="00EC26B6">
      <w:pPr>
        <w:rPr>
          <w:rFonts w:cs="Simplified Arabic"/>
          <w:sz w:val="28"/>
          <w:szCs w:val="28"/>
          <w:rtl/>
        </w:rPr>
      </w:pPr>
      <w:r w:rsidRPr="00EC26B6">
        <w:rPr>
          <w:rFonts w:cs="Simplified Arabic"/>
          <w:sz w:val="28"/>
          <w:szCs w:val="28"/>
          <w:rtl/>
        </w:rPr>
        <w:t>*  ولو أنهم آمنوا .. إلى قوله تعالى :  يعلمون *</w:t>
      </w:r>
    </w:p>
    <w:p w:rsidR="00EC26B6" w:rsidRPr="00EC26B6" w:rsidRDefault="00EC26B6" w:rsidP="00EC26B6">
      <w:pPr>
        <w:rPr>
          <w:rFonts w:cs="Simplified Arabic"/>
          <w:sz w:val="28"/>
          <w:szCs w:val="28"/>
          <w:rtl/>
        </w:rPr>
      </w:pPr>
      <w:r w:rsidRPr="00EC26B6">
        <w:rPr>
          <w:rFonts w:cs="Simplified Arabic"/>
          <w:sz w:val="28"/>
          <w:szCs w:val="28"/>
          <w:rtl/>
        </w:rPr>
        <w:t xml:space="preserve"> فيه للأزرق بحسب التركيب ستة أوجه : </w:t>
      </w:r>
    </w:p>
    <w:p w:rsidR="00EC26B6" w:rsidRPr="00EC26B6" w:rsidRDefault="00EC26B6" w:rsidP="00EC26B6">
      <w:pPr>
        <w:rPr>
          <w:rFonts w:cs="Simplified Arabic"/>
          <w:sz w:val="28"/>
          <w:szCs w:val="28"/>
          <w:rtl/>
        </w:rPr>
      </w:pPr>
      <w:r w:rsidRPr="00EC26B6">
        <w:rPr>
          <w:rFonts w:cs="Simplified Arabic"/>
          <w:sz w:val="28"/>
          <w:szCs w:val="28"/>
          <w:rtl/>
        </w:rPr>
        <w:t>يمتنع منها وجه واحد وهو التوسط مع التفخيم في خير ، ويبقى خمسة أوجه : *** ( ذكر الشيخ الزيات في تعليقه على العمدة صَ 20 : لا يمتنع هذا الوجه لمجيئه من التلخيص )</w:t>
      </w:r>
    </w:p>
    <w:p w:rsidR="00EC26B6" w:rsidRPr="00EC26B6" w:rsidRDefault="00EC26B6" w:rsidP="00EC26B6">
      <w:pPr>
        <w:rPr>
          <w:rFonts w:cs="Simplified Arabic"/>
          <w:sz w:val="28"/>
          <w:szCs w:val="28"/>
          <w:rtl/>
        </w:rPr>
      </w:pPr>
      <w:r w:rsidRPr="00EC26B6">
        <w:rPr>
          <w:rFonts w:cs="Simplified Arabic"/>
          <w:sz w:val="28"/>
          <w:szCs w:val="28"/>
          <w:rtl/>
        </w:rPr>
        <w:t>الأول :القصر في آمنوا مع الترقيق في خير من الشاطبية وتلخيص ابن بليمة ، الثاني : كذلك لكن مع التفخيم من التذكرة وبه قرأ الداني على ابن غلبون ، والثالث : التوسط مع الترقيق من التيسير والشاطبية وجامع البيان وتلخيص ابن بليمة ، والرابع والخامس : (4) الطول مع الترقيق من الشاطبية والهداية والكافي والتبصرة والتجريد والكامل وبه قرأ الداني على أبي الفتح على قول ، (5) ومع التفخيم من العنوان والمجتبى ، وتقدم غير مرة أن الوجيز والهادي والمنتهى وقصيدة الحصري عن الأزرق ليسوا من طريق الطيبة ، وأن ابن الجزري لم يأخذ من التبصرة إلا بالإشباع ، وكذا في كل القرآن و استغنى عن التنبيه في باقي القرآن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106 ) </w:t>
      </w:r>
    </w:p>
    <w:p w:rsidR="00EC26B6" w:rsidRPr="00EC26B6" w:rsidRDefault="00EC26B6" w:rsidP="00EC26B6">
      <w:pPr>
        <w:rPr>
          <w:rFonts w:cs="Simplified Arabic"/>
          <w:sz w:val="28"/>
          <w:szCs w:val="28"/>
          <w:rtl/>
        </w:rPr>
      </w:pPr>
      <w:r w:rsidRPr="00EC26B6">
        <w:rPr>
          <w:rFonts w:cs="Simplified Arabic"/>
          <w:sz w:val="28"/>
          <w:szCs w:val="28"/>
          <w:rtl/>
        </w:rPr>
        <w:t>*  ما ننسخ من آية أو ننسها .. إلى قوله تعالى :  قدير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بحسب التركيب ستة أوجه : </w:t>
      </w:r>
    </w:p>
    <w:p w:rsidR="00EC26B6" w:rsidRPr="00EC26B6" w:rsidRDefault="00EC26B6" w:rsidP="00EC26B6">
      <w:pPr>
        <w:rPr>
          <w:rFonts w:cs="Simplified Arabic"/>
          <w:sz w:val="28"/>
          <w:szCs w:val="28"/>
          <w:rtl/>
        </w:rPr>
      </w:pPr>
      <w:r w:rsidRPr="00EC26B6">
        <w:rPr>
          <w:rFonts w:cs="Simplified Arabic"/>
          <w:sz w:val="28"/>
          <w:szCs w:val="28"/>
          <w:rtl/>
        </w:rPr>
        <w:t xml:space="preserve">يمتنع منها وجه واحد وهو التوسط في من آية مع الطول في شئ ويبقى خمسة أوجه : الأول و الثاني : (1) القصر في من آية مع التوسط في شئ من الشاطبية والتذكرة وتلخيص ابن بليمة وبه قرأ الداني على ابن غلبون ومن الكامل والتبصرة والكافي على اعتبار العارض ، (2) ومع الطول في شئ من العنوان والمجتبى والكافي والهداية ، والثالث : التوسط في من آية و شئ من الشاطبية والتيسير </w:t>
      </w:r>
      <w:r w:rsidRPr="00EC26B6">
        <w:rPr>
          <w:rFonts w:cs="Simplified Arabic"/>
          <w:sz w:val="28"/>
          <w:szCs w:val="28"/>
          <w:rtl/>
        </w:rPr>
        <w:lastRenderedPageBreak/>
        <w:t>وتلخيص ابن بليمة وجامع البيان ، والرابع : الطول في من آية مع التوسط في شئ من التبصرة والكامل والكافي والتجريد والشاطبية ، والخامس : كذلك لكن مع الطول في شئ من الشاطبية والعنوان والمجتبى والهداية والكافي والتجريد .</w:t>
      </w:r>
    </w:p>
    <w:p w:rsidR="00EC26B6" w:rsidRPr="00EC26B6" w:rsidRDefault="00EC26B6" w:rsidP="00EC26B6">
      <w:pPr>
        <w:rPr>
          <w:rFonts w:cs="Simplified Arabic"/>
          <w:sz w:val="28"/>
          <w:szCs w:val="28"/>
          <w:rtl/>
        </w:rPr>
      </w:pPr>
      <w:r w:rsidRPr="00EC26B6">
        <w:rPr>
          <w:rFonts w:cs="Simplified Arabic"/>
          <w:sz w:val="28"/>
          <w:szCs w:val="28"/>
          <w:rtl/>
        </w:rPr>
        <w:t>ويختص وجه فتح النون والسين لهشام بوجه المد في المنفصل ويبقى ثلاثة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(1) ضم النون وكسر السين في ما ننسخ مع القصر لابن عبدان من كفاية أبي العز وللجمال من المصباح وتلخيص أبي معشر على ما وجدنا فيهما وكذلك من روضة المعدل على ما وجدنا فيها و قرأ المعدل على أبي الحسن نصر بن عبد العزيز الفارسي وأنه قرأ على أبي القاسم على ابن محمد الحنبلي ، وأنه قرأ على النقاش عن الجمال ولكنه لم يسنده في النشر وذكرناه ليمكن اتصال السند ، وأسند في النشر قراءته إلى المعدل ، (2) ومع المد للحلواني أيضا من التيسير والشاطبية وتلخيص ابن بليمة والكامل والإعلان والعنوان والمجتبى والتجريد والسبعة والمبهج  والكافي وانفرد به للداجوني ولابن عبدان من روضة المعدل ، والثالث :  فتح النون والسين مع المد للداجوني من المستنير وجامع الخياط وروضة المالكي والمعدل والتجريد وكفاية أبي العز وغاية أبي العلاء والكامل والمصباح والمبهج  والإعلان ، وتقدم أن فويق القصر للحلواني مخصوص بضم النون و كسر السين فيكون لهشام أربعة أوجه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112 )</w:t>
      </w:r>
    </w:p>
    <w:p w:rsidR="00EC26B6" w:rsidRPr="00EC26B6" w:rsidRDefault="00EC26B6" w:rsidP="00EC26B6">
      <w:pPr>
        <w:rPr>
          <w:rFonts w:cs="Simplified Arabic"/>
          <w:sz w:val="28"/>
          <w:szCs w:val="28"/>
          <w:rtl/>
        </w:rPr>
      </w:pPr>
      <w:r w:rsidRPr="00EC26B6">
        <w:rPr>
          <w:rFonts w:cs="Simplified Arabic"/>
          <w:sz w:val="28"/>
          <w:szCs w:val="28"/>
          <w:rtl/>
        </w:rPr>
        <w:t>*  بلى من أسلم .. إلى آخر الآية  *</w:t>
      </w:r>
    </w:p>
    <w:p w:rsidR="00EC26B6" w:rsidRPr="00EC26B6" w:rsidRDefault="00EC26B6" w:rsidP="00EC26B6">
      <w:pPr>
        <w:rPr>
          <w:rFonts w:cs="Simplified Arabic"/>
          <w:sz w:val="28"/>
          <w:szCs w:val="28"/>
          <w:rtl/>
        </w:rPr>
      </w:pPr>
      <w:r w:rsidRPr="00EC26B6">
        <w:rPr>
          <w:rFonts w:cs="Simplified Arabic"/>
          <w:sz w:val="28"/>
          <w:szCs w:val="28"/>
          <w:rtl/>
        </w:rPr>
        <w:t xml:space="preserve">فيه للدوري أربعة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  (1) الفتح في بلى مع القصر في المنفصل لأصحاب القصر سوى ابن شريح ، (2) ومع المد لأصحاب المد سوى ابن شريح وابن سفيان ، و الثالث والرابع :  (3) التقليل مع القصر من الكافي ، (4) ومع المد من الكافي والهادي وكذا من الهداية ، ولكن لم يسند في النشر كتاب الهداية إلى الدوري ولا إلى السوسي فلا يكونان من طريق الطيبة ، فإن قرأ بوجه التقليل في بلى و متى للسوسي من الكافي على ما في النشر وكذا وجدنا في الكافي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خلافا لما في الطيبة من تخصيصه برواية الدوري فيختص ( تحرير 00  ) بوجه القصر في المنفصل  وفي عين ، والإظهار في الإدغام الكبير والإبدال في الهمزات والسواكن وعدم التكبير وعدم الغنة في اللام والراء والتقليل في حم و رءوس الآي وفعلى على اختلاف فائها إلا في يحيى فبالفتح ، والفتح والتقليل وقفا في نحو النار و الدار والفتح في نحو يرى الذين والإسكان في باب يأمركم و أرنا و أرني والإختلاس في لايهدي و يخصمون ، وابدال الهمزة ياء ساكنة في اللائي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تحرير 00 وذكر الأستاذ القصر للدوري من التيسير وفويق القصر من التذكرة وتلخيص ابن بليمة والتوسط من الكامل كلاهما للسوسي ولم يكن في التيسير للدوري إلا فويق القصر وفي التذكرة وتلخيص ابن بليمة للسوسي إلا القصر وفي الكامل له فويق القصر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119 )</w:t>
      </w:r>
    </w:p>
    <w:p w:rsidR="00EC26B6" w:rsidRPr="00EC26B6" w:rsidRDefault="00EC26B6" w:rsidP="00EC26B6">
      <w:pPr>
        <w:rPr>
          <w:rFonts w:cs="Simplified Arabic"/>
          <w:sz w:val="28"/>
          <w:szCs w:val="28"/>
          <w:rtl/>
        </w:rPr>
      </w:pPr>
      <w:r w:rsidRPr="00EC26B6">
        <w:rPr>
          <w:rFonts w:cs="Simplified Arabic"/>
          <w:sz w:val="28"/>
          <w:szCs w:val="28"/>
          <w:rtl/>
        </w:rPr>
        <w:t>*  إنا أرسلناك بالحق بشيرا و نذيرا ولا تسئل عن أصحاب الجحيم  *</w:t>
      </w:r>
    </w:p>
    <w:p w:rsidR="00EC26B6" w:rsidRPr="00EC26B6" w:rsidRDefault="00EC26B6" w:rsidP="00EC26B6">
      <w:pPr>
        <w:rPr>
          <w:rFonts w:cs="Simplified Arabic"/>
          <w:sz w:val="28"/>
          <w:szCs w:val="28"/>
          <w:rtl/>
        </w:rPr>
      </w:pPr>
      <w:r w:rsidRPr="00EC26B6">
        <w:rPr>
          <w:rFonts w:cs="Simplified Arabic"/>
          <w:sz w:val="28"/>
          <w:szCs w:val="28"/>
          <w:rtl/>
        </w:rPr>
        <w:t xml:space="preserve">فيه </w:t>
      </w:r>
      <w:r w:rsidRPr="00EC26B6">
        <w:rPr>
          <w:rFonts w:cs="Simplified Arabic"/>
          <w:sz w:val="28"/>
          <w:szCs w:val="28"/>
        </w:rPr>
        <w:t xml:space="preserve">  </w:t>
      </w:r>
      <w:r w:rsidRPr="00EC26B6">
        <w:rPr>
          <w:rFonts w:cs="Simplified Arabic"/>
          <w:sz w:val="28"/>
          <w:szCs w:val="28"/>
          <w:rtl/>
        </w:rPr>
        <w:t>لابن</w:t>
      </w:r>
      <w:r w:rsidRPr="00EC26B6">
        <w:rPr>
          <w:rFonts w:cs="Simplified Arabic"/>
          <w:sz w:val="28"/>
          <w:szCs w:val="28"/>
        </w:rPr>
        <w:t xml:space="preserve"> </w:t>
      </w:r>
      <w:r w:rsidRPr="00EC26B6">
        <w:rPr>
          <w:rFonts w:cs="Simplified Arabic"/>
          <w:sz w:val="28"/>
          <w:szCs w:val="28"/>
          <w:rtl/>
        </w:rPr>
        <w:t>ذكوان بحسب التركيب ستة أوجه :</w:t>
      </w:r>
    </w:p>
    <w:p w:rsidR="00EC26B6" w:rsidRPr="00EC26B6" w:rsidRDefault="00EC26B6" w:rsidP="00EC26B6">
      <w:pPr>
        <w:rPr>
          <w:rFonts w:cs="Simplified Arabic"/>
          <w:sz w:val="28"/>
          <w:szCs w:val="28"/>
          <w:rtl/>
        </w:rPr>
      </w:pPr>
      <w:r w:rsidRPr="00EC26B6">
        <w:rPr>
          <w:rFonts w:cs="Simplified Arabic"/>
          <w:sz w:val="28"/>
          <w:szCs w:val="28"/>
          <w:rtl/>
        </w:rPr>
        <w:t xml:space="preserve">يمتنع منها وجه واحد وهو الطول في المنفصل مع التحقيق في ولا تسئل والسكت في عن أصحاب ،  ويصح منها خمسة أوجه : الأول و الثاني و الثالث : (1) التوسط مع التحقيق للصوري وابن الأخرم وللجمهور عن النقاش ، (2) ومع السكت </w:t>
      </w:r>
    </w:p>
    <w:p w:rsidR="00EC26B6" w:rsidRPr="00EC26B6" w:rsidRDefault="00EC26B6" w:rsidP="00EC26B6">
      <w:pPr>
        <w:rPr>
          <w:rFonts w:cs="Simplified Arabic"/>
          <w:sz w:val="28"/>
          <w:szCs w:val="28"/>
          <w:rtl/>
        </w:rPr>
      </w:pPr>
      <w:r w:rsidRPr="00EC26B6">
        <w:rPr>
          <w:rFonts w:cs="Simplified Arabic"/>
          <w:sz w:val="28"/>
          <w:szCs w:val="28"/>
          <w:rtl/>
        </w:rPr>
        <w:t xml:space="preserve">في عن أصحاب للعلوي عن النقاش من غاية أبي العلاء وللجبني عن ابن الأخرم من الكامل ، (3) ومع السكت في ولا تسئل و عن أصحاب لابن الأخرم والصوري من المبهج  ولم يكن فيه طريق النقاش ، والرابع والخامس : (4) الطول مع التحقيق للحمامي عن النقاش من المستنير وكفاية أبي العز وللنقاش من المصباح على ما وجدنا فيه وللنقاش سوى العلوي من إرشاد أبي العز ، (5) ومع السكت فيهما للعلوي عن النقاش من إرشاد أبي العز ، تحرير 00  ومعلوم أن السكت في ولا تسئل مخصوص بوجه السكت في عن أصحاب ، وأما الطول للحمامي عن النقاش من التذكار فليس من طريق الطيبة .  </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إلى قوله تعالى :  </w:t>
      </w:r>
    </w:p>
    <w:p w:rsidR="00EC26B6" w:rsidRPr="00EC26B6" w:rsidRDefault="00EC26B6" w:rsidP="00EC26B6">
      <w:pPr>
        <w:rPr>
          <w:rFonts w:cs="Simplified Arabic"/>
          <w:sz w:val="28"/>
          <w:szCs w:val="28"/>
        </w:rPr>
      </w:pPr>
      <w:r w:rsidRPr="00EC26B6">
        <w:rPr>
          <w:rFonts w:cs="Simplified Arabic"/>
          <w:sz w:val="28"/>
          <w:szCs w:val="28"/>
          <w:rtl/>
        </w:rPr>
        <w:t>* ولا النصارى *</w:t>
      </w:r>
    </w:p>
    <w:p w:rsidR="00EC26B6" w:rsidRPr="00EC26B6" w:rsidRDefault="00EC26B6" w:rsidP="00EC26B6">
      <w:pPr>
        <w:rPr>
          <w:rFonts w:cs="Simplified Arabic"/>
          <w:sz w:val="28"/>
          <w:szCs w:val="28"/>
          <w:rtl/>
        </w:rPr>
      </w:pPr>
      <w:r w:rsidRPr="00EC26B6">
        <w:rPr>
          <w:rFonts w:cs="Simplified Arabic"/>
          <w:sz w:val="28"/>
          <w:szCs w:val="28"/>
          <w:rtl/>
        </w:rPr>
        <w:t xml:space="preserve">فله ( </w:t>
      </w:r>
      <w:r w:rsidRPr="00EC26B6">
        <w:rPr>
          <w:rFonts w:cs="Simplified Arabic"/>
          <w:sz w:val="28"/>
          <w:szCs w:val="28"/>
        </w:rPr>
        <w:t xml:space="preserve">  </w:t>
      </w:r>
      <w:r w:rsidRPr="00EC26B6">
        <w:rPr>
          <w:rFonts w:cs="Simplified Arabic"/>
          <w:sz w:val="28"/>
          <w:szCs w:val="28"/>
          <w:rtl/>
        </w:rPr>
        <w:t>ابن</w:t>
      </w:r>
      <w:r w:rsidRPr="00EC26B6">
        <w:rPr>
          <w:rFonts w:cs="Simplified Arabic"/>
          <w:sz w:val="28"/>
          <w:szCs w:val="28"/>
        </w:rPr>
        <w:t xml:space="preserve"> </w:t>
      </w:r>
      <w:r w:rsidRPr="00EC26B6">
        <w:rPr>
          <w:rFonts w:cs="Simplified Arabic"/>
          <w:sz w:val="28"/>
          <w:szCs w:val="28"/>
          <w:rtl/>
        </w:rPr>
        <w:t xml:space="preserve">ذكوان ) سبعة أوجه ، خمسة على الفتح في النصارى : </w:t>
      </w:r>
    </w:p>
    <w:p w:rsidR="00EC26B6" w:rsidRPr="00EC26B6" w:rsidRDefault="00EC26B6" w:rsidP="00EC26B6">
      <w:pPr>
        <w:rPr>
          <w:rFonts w:cs="Simplified Arabic"/>
          <w:sz w:val="28"/>
          <w:szCs w:val="28"/>
          <w:rtl/>
        </w:rPr>
      </w:pPr>
      <w:r w:rsidRPr="00EC26B6">
        <w:rPr>
          <w:rFonts w:cs="Simplified Arabic"/>
          <w:sz w:val="28"/>
          <w:szCs w:val="28"/>
          <w:rtl/>
        </w:rPr>
        <w:t>الأول إلى الثالث : (1) التوسط مع التحقيق للجمهور عن الأخفش ، و للمطوعي عن الصوري من المبهج  والمصباح على ما وجدنا فيهما و للرملي عن الصوري من جامع البيان على ما وجدنا فيه ، (2) ومع السكت في الثاني فقط من الكامل للجبني عن ابن الأخرم و الغاية للعلوي عن النقاش ، (3) ومع السكت فيهما لابن الأخرم و المطوعي من المبهج  ، و الرابع و الخامس : (4) الطول مع التحقيق ، (5) ومع السكت فيهما من الطرق المتقدمة ، واثنان على الإمالة في النصارى وهما (6) التوسط مع التحقيق للرملي عن الصوري سوى جامع البيان و للمطوعي سوى المبهج  و المصباح ، (7) ومع السكت فيهما للرملي عن المبهج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124 )</w:t>
      </w:r>
    </w:p>
    <w:p w:rsidR="00EC26B6" w:rsidRPr="00EC26B6" w:rsidRDefault="00EC26B6" w:rsidP="00EC26B6">
      <w:pPr>
        <w:rPr>
          <w:rFonts w:cs="Simplified Arabic"/>
          <w:sz w:val="28"/>
          <w:szCs w:val="28"/>
          <w:rtl/>
        </w:rPr>
      </w:pPr>
      <w:r w:rsidRPr="00EC26B6">
        <w:rPr>
          <w:rFonts w:cs="Simplified Arabic"/>
          <w:sz w:val="28"/>
          <w:szCs w:val="28"/>
          <w:rtl/>
        </w:rPr>
        <w:t>*  وإذ ابتلى إبراهيم ربه بكلمات فأتمهن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يمتنع فيها </w:t>
      </w:r>
      <w:r w:rsidRPr="00EC26B6">
        <w:rPr>
          <w:rFonts w:cs="Simplified Arabic"/>
          <w:sz w:val="28"/>
          <w:szCs w:val="28"/>
        </w:rPr>
        <w:t xml:space="preserve">  </w:t>
      </w:r>
      <w:r w:rsidRPr="00EC26B6">
        <w:rPr>
          <w:rFonts w:cs="Simplified Arabic"/>
          <w:sz w:val="28"/>
          <w:szCs w:val="28"/>
          <w:rtl/>
        </w:rPr>
        <w:t>لابن</w:t>
      </w:r>
      <w:r w:rsidRPr="00EC26B6">
        <w:rPr>
          <w:rFonts w:cs="Simplified Arabic"/>
          <w:sz w:val="28"/>
          <w:szCs w:val="28"/>
        </w:rPr>
        <w:t xml:space="preserve"> </w:t>
      </w:r>
      <w:r w:rsidRPr="00EC26B6">
        <w:rPr>
          <w:rFonts w:cs="Simplified Arabic"/>
          <w:sz w:val="28"/>
          <w:szCs w:val="28"/>
          <w:rtl/>
        </w:rPr>
        <w:t>ذكوان وجه واحد وهو الطول في المنفصل مع الألف في إبراهيم ،ويصح ثلاثة أوجه :</w:t>
      </w:r>
    </w:p>
    <w:p w:rsidR="00EC26B6" w:rsidRPr="00EC26B6" w:rsidRDefault="00EC26B6" w:rsidP="00EC26B6">
      <w:pPr>
        <w:rPr>
          <w:rFonts w:cs="Simplified Arabic"/>
          <w:sz w:val="28"/>
          <w:szCs w:val="28"/>
          <w:rtl/>
        </w:rPr>
      </w:pPr>
      <w:r w:rsidRPr="00EC26B6">
        <w:rPr>
          <w:rFonts w:cs="Simplified Arabic"/>
          <w:sz w:val="28"/>
          <w:szCs w:val="28"/>
          <w:rtl/>
        </w:rPr>
        <w:t>الأول : التوسط مع الياء من الوجيز وللنقاش من تلخيص أبي معشر وللأخفش من غاية أبي العلاء ولابن الأخرم والمطوعي من المبهج  و للنهرواني و الطبري كلاهما عن النقاش من المستنير وهو أحد الوجهين من الشاطبية والهادي والتذكرة  التبصرة ومن التجريد عن الخياط وهو طريق النقاش سوى أصحاب الطول وبه قرأ الداني على الفارسي عنه وعلى أبي الفتح من قراءته في جميع الطرق عن الأخفش وعلى أبي الحسن في أحد الوجهين عن ابن الأخرم وهو طريق المطوعي عن الصوري ، والثاني : كذلك لكن مع الألف من الهداية وغاية ابن مهران وللصوري من تلخيص أبي معشر وغاية أبي العلاء والمصباح وللرملي من المستنير والمبهج  وإرشاد أبي العز وللفارسي من التجريد و الوجه الثاني من الهادي والتذكرة والتبصرة والشاطبية وبه قرأ الداني على أبي الحسن في الوجه الثاني وهو طريق الرملي عن الصوري وكذا روى أكثر العراقيين عن غير النقاش عن الأخفش وهي رواية المغاربة قاطبة وبعض المشارقة عن ابن الأخرم ، و الثالث :  الطول مع الياء لأصحاب الطول في المنفصل .</w:t>
      </w:r>
    </w:p>
    <w:p w:rsidR="00EC26B6" w:rsidRPr="00EC26B6" w:rsidRDefault="00EC26B6" w:rsidP="00EC26B6">
      <w:pPr>
        <w:rPr>
          <w:rFonts w:cs="Simplified Arabic"/>
          <w:sz w:val="28"/>
          <w:szCs w:val="28"/>
          <w:rtl/>
        </w:rPr>
      </w:pPr>
      <w:r w:rsidRPr="00EC26B6">
        <w:rPr>
          <w:rFonts w:cs="Simplified Arabic"/>
          <w:sz w:val="28"/>
          <w:szCs w:val="28"/>
          <w:rtl/>
        </w:rPr>
        <w:t xml:space="preserve">وفيها ليعـقوب أربعة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 (1) القصر مع الوقف بلا هاء ليعـقوب من روضة المالكي وجامع الفارسي والخياط والمستنير والمصباح وكتابي ابن خيرون ومن كتابي أبي العز سوى القاضي عن النخاس عن التمار عن رويس و لرويس من غاية ابن مهران و ليعـقوب بخلاف عن روح من تلخيص أبي معشر ، (2) ومع الهاء ليعـقوب من التذكرة ومفردة الداني والمستنير والمصباح وللقاضي عن النخاس عن التمار من كتابي أبي العز و لروح من غاية ابن مهران وتلخيص أبي معشر ، والثالث والرابع :  (3) المد مع الوقف بلا هاء لأصحاب المد سوى مفردة ابن الفحام ، (4) ومع الهاء من مفردة ابن الفحام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وإذا ابتدئ من قوله تعالى : *  واتقوا يوما لا تجزي  * </w:t>
      </w:r>
    </w:p>
    <w:p w:rsidR="00EC26B6" w:rsidRPr="00EC26B6" w:rsidRDefault="00EC26B6" w:rsidP="00EC26B6">
      <w:pPr>
        <w:rPr>
          <w:rFonts w:cs="Simplified Arabic"/>
          <w:sz w:val="28"/>
          <w:szCs w:val="28"/>
          <w:rtl/>
        </w:rPr>
      </w:pPr>
      <w:r w:rsidRPr="00EC26B6">
        <w:rPr>
          <w:rFonts w:cs="Simplified Arabic"/>
          <w:sz w:val="28"/>
          <w:szCs w:val="28"/>
          <w:rtl/>
        </w:rPr>
        <w:t>فلابن</w:t>
      </w:r>
      <w:r w:rsidRPr="00EC26B6">
        <w:rPr>
          <w:rFonts w:cs="Simplified Arabic"/>
          <w:sz w:val="28"/>
          <w:szCs w:val="28"/>
        </w:rPr>
        <w:t xml:space="preserve"> </w:t>
      </w:r>
      <w:r w:rsidRPr="00EC26B6">
        <w:rPr>
          <w:rFonts w:cs="Simplified Arabic"/>
          <w:sz w:val="28"/>
          <w:szCs w:val="28"/>
          <w:rtl/>
        </w:rPr>
        <w:t xml:space="preserve">ذكوان بحسب التركيب إثنا عشر وجها يمتنع منها وجهان </w:t>
      </w:r>
    </w:p>
    <w:p w:rsidR="00EC26B6" w:rsidRPr="00EC26B6" w:rsidRDefault="00EC26B6" w:rsidP="00EC26B6">
      <w:pPr>
        <w:rPr>
          <w:rFonts w:cs="Simplified Arabic"/>
          <w:sz w:val="28"/>
          <w:szCs w:val="28"/>
        </w:rPr>
      </w:pPr>
      <w:r w:rsidRPr="00EC26B6">
        <w:rPr>
          <w:rFonts w:cs="Simplified Arabic"/>
          <w:sz w:val="28"/>
          <w:szCs w:val="28"/>
          <w:rtl/>
        </w:rPr>
        <w:t xml:space="preserve">وهما الغنة مع السكت والتوسط والطول مع الياء في إبراهيم ، تحرير 00  ومعلوم أن الطول مخصوص بوجه الياء ويصح عشرة أوجه : الأول إلى السادس :  (1) عدم الغنة في يوما لا مع التحقيق في شيئا والتوسط في المنفصل مع الياء في إبراهيم من الوجيز للأخفش سوى العلوي عن النقاش من غاية أبي العلاء وأحد الوجهين لابن الأخرم و المطوعي من المبهج  وللطبري عن النقاش من المستنير وأحد الوجهين من الشاطبية والهادي والتذكرة والتبصرة وهو طريق المطوعي عن الصوري و النقاش سوى أصحاب الطول عن الأخفش وبه قرأ الداني على الفارسي عن النقاش وعلى أبي الفتح عن قراءته في جميع الطرق عن الأخفش وعلى أبي الحسن في أحد الوجهين عن ابن الأخرم ، (2) </w:t>
      </w:r>
      <w:r w:rsidRPr="00EC26B6">
        <w:rPr>
          <w:rFonts w:cs="Simplified Arabic"/>
          <w:sz w:val="28"/>
          <w:szCs w:val="28"/>
          <w:rtl/>
        </w:rPr>
        <w:lastRenderedPageBreak/>
        <w:t xml:space="preserve">ومع الألف من الهداية و للصوري من تلخيص أبي معشر وغاية أبي العلاء وللرملي من المستنير وإرشاد أبي العز في أحد الوجهين من المبهج  ولعبد الباقي والفارسي من التجريد و الوجه الثاني من الشاطبية والتذكرة والتبصرة والهادي و قراءة الداني على أبي الحسن وهو طريق الرملي عن الصوري وكذا روى أكثر العراقيين عن غير النقاش وهو رواية المغاربة قاطبة وبعض المشارقة عن ابن الأخرم ، (3) ومع الطول والياء للحمامي عن النقاش من المستنير وكفاية أبي العز وللنقاش سوى العلوي من إرشاد أبي العز ، (4) ومع السكت في شيئا مع التوسط والياء للعلوي عن النقاش من غاية أبي العلاء ولابن الأخرم و المطوعي في الوجه الثاني من المبهج  ، (5) ومع الألف للرملي في الوجه الثاني من المبهج  ، (6) ومع الطول والياء للعلوي عن النقاش من إرشاد أبي العز ، والسابع إلى العاشر :  (7) الغنة في يوما لا مع التحقيق في شيئا والتوسط مع الياء للأخفش من تلخيص أبي معشر ولم يكن فيه طريق ابن الأخرم وللنهرواني عن النقاش من المستنير وللنقاش والمطوعي من الكامل ، (8) ومع الألف من غاية ابن مهران ولابن الأخرم سوى الجبني والرملي من الكامل وللصوري من المصباح ، (9) ومع الطول والياء للنقاش من المصباح ، (10) ومع السكت في شيئا مع التوسط والألف للجبني عن ابن الأخرم من الكامل . </w:t>
      </w:r>
    </w:p>
    <w:p w:rsidR="00EC26B6" w:rsidRPr="00EC26B6" w:rsidRDefault="00EC26B6" w:rsidP="00EC26B6">
      <w:pPr>
        <w:rPr>
          <w:rFonts w:cs="Simplified Arabic"/>
          <w:sz w:val="28"/>
          <w:szCs w:val="28"/>
          <w:rtl/>
        </w:rPr>
      </w:pPr>
      <w:r w:rsidRPr="00EC26B6">
        <w:rPr>
          <w:rFonts w:cs="Simplified Arabic"/>
          <w:sz w:val="28"/>
          <w:szCs w:val="28"/>
          <w:rtl/>
        </w:rPr>
        <w:t xml:space="preserve">و يمتنع ليعـقوب وجه واحد وهو الغنة مع المد و الوقف بالهاء و يصح سبعة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عدم الغنة مع القصر بلا هاء وقفا للجمهور ، (2) ومع الهاء ليعـقوب من التذكرة ومفردة الداني والمستنير و لرويس من طريق القاضي عن النخاس من كتابي أبي العز و لروح من تلخيص أبي معشر على ما وجدنا فيه ومن غاية ابن مهران على ما في النشر من ذكره عدم الغنة في أحد الوجهين ، (3) ومع المد بلا هاء من المبهج  والتذكار وغاية أبي العلاء ، ومع الهاء من مفردة ابن الفحام ، والخامس والسادس والسابع :  (5) الغنة بلا هاء مع القصر ليعـقوب من المصباح و لرويس من غاية ابن مهران ، (6) ومع الهاء ليعـقوب من المصباح و لروح من غاية ابن مهران ، (7) ومع المد بلا هاء ليعـقوب من الكامل . </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التوسط مع الياء من طريق العلوي عن النقاش و قراءة  الداني على الفارسي عن النقاش ومن طريق المطوعي عن الصوري فقط مع أن هذا الوجه أيضا من طريق السعيدي و ابن العلاف والطبري والرقي ومن طريق النهرواني و الواعظ سوى إرشاد أبي العز ومن طريق الزبيري سوى المصباح ومن طريق الحمامي سوى المستنير و المصباح و كتابي أبي العز ثمانيتهم عن النقاش ، ولم يكن في الإرشاد التوسط من طريق الأخفش بل الطول فقط ، و ذكر القصر بلا هاء ليعـقوب من التجريد و الكافي ولم يكن فيهما قراءة يعـقوب بل فيهما القراءات السبع فقط ، وخص الشيخ و الأستاذ المد بلا هاء برواية رويس ولا وجه لتخصيصهما بل هو ليعـقوب بكماله ، و ذكر القباقيبي في منظومته لمصطلح الإشارات في القراءات الست لابن القاصح المد من طريق أبي العز وتبعه الشيخ الأستاذ وهو سهو لأنا رأينا الإرشاد و الكفاية لأبي العز ذكر القصر فقط كما في النشر و يحتمل أن </w:t>
      </w:r>
      <w:r w:rsidRPr="00EC26B6">
        <w:rPr>
          <w:rFonts w:cs="Simplified Arabic"/>
          <w:sz w:val="28"/>
          <w:szCs w:val="28"/>
          <w:rtl/>
        </w:rPr>
        <w:lastRenderedPageBreak/>
        <w:t xml:space="preserve">أبا العز ذكر المد في غير هذين الكتابين لأن له الإرشادان سوى الكفاية الصغير و الكبير كما في البستان لابن الجندي ، وكذا يظهر من النشر في أكثر المواضع ، وما رأينا الإرشاد الكبير ، فيرتفع السؤال عنهم ، ولكن القرآن لايقرأ بالإحتمال فلا نأخذ من طريق أبي العز إلا بالقصر ، وتقدم مفصلا أن لابن الفحام المد من المفردة خلاف ما في النشر ( خلاف </w:t>
      </w:r>
      <w:r w:rsidRPr="00EC26B6">
        <w:rPr>
          <w:rFonts w:cs="Simplified Arabic"/>
          <w:sz w:val="28"/>
          <w:szCs w:val="28"/>
        </w:rPr>
        <w:t xml:space="preserve"> </w:t>
      </w:r>
      <w:r w:rsidRPr="00EC26B6">
        <w:rPr>
          <w:rFonts w:cs="Simplified Arabic"/>
          <w:sz w:val="28"/>
          <w:szCs w:val="28"/>
          <w:rtl/>
        </w:rPr>
        <w:t xml:space="preserve">النشر )، وذكر الشيخ عدم الهاء من مفردة ابن الفحام وهو سهو لأنا رأينا في المفردة ذكر هاء السكت  فقط ، وأما طريق الأهوازي وابن شريح وصاحب الكنز فليست من طريق الطيبة . </w:t>
      </w:r>
    </w:p>
    <w:p w:rsidR="00EC26B6" w:rsidRPr="00EC26B6" w:rsidRDefault="00EC26B6" w:rsidP="00EC26B6">
      <w:pPr>
        <w:rPr>
          <w:rFonts w:cs="Simplified Arabic"/>
          <w:sz w:val="28"/>
          <w:szCs w:val="28"/>
          <w:rtl/>
        </w:rPr>
      </w:pPr>
      <w:r w:rsidRPr="00EC26B6">
        <w:rPr>
          <w:rFonts w:cs="Simplified Arabic"/>
          <w:sz w:val="28"/>
          <w:szCs w:val="28"/>
          <w:rtl/>
        </w:rPr>
        <w:t xml:space="preserve"> وذكر الأستاذ التفخيم في طهرا للأزرق من تلخيص أبي معشر وهو سهو لأنه لم يكن في تلخيصه طريق الأزرق بل في كتابه المسمى بسوق العروس .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140 )</w:t>
      </w:r>
    </w:p>
    <w:p w:rsidR="00EC26B6" w:rsidRPr="00EC26B6" w:rsidRDefault="00EC26B6" w:rsidP="00EC26B6">
      <w:pPr>
        <w:rPr>
          <w:rFonts w:cs="Simplified Arabic"/>
          <w:sz w:val="28"/>
          <w:szCs w:val="28"/>
          <w:rtl/>
        </w:rPr>
      </w:pPr>
      <w:r w:rsidRPr="00EC26B6">
        <w:rPr>
          <w:rFonts w:cs="Simplified Arabic"/>
          <w:sz w:val="28"/>
          <w:szCs w:val="28"/>
          <w:rtl/>
        </w:rPr>
        <w:t>*  أم تقولون إن إبراهيم  .. إلى قوله تعالى :  أو نصارى  *</w:t>
      </w:r>
    </w:p>
    <w:p w:rsidR="00EC26B6" w:rsidRPr="00EC26B6" w:rsidRDefault="00EC26B6" w:rsidP="00EC26B6">
      <w:pPr>
        <w:rPr>
          <w:rFonts w:cs="Simplified Arabic"/>
          <w:sz w:val="28"/>
          <w:szCs w:val="28"/>
          <w:rtl/>
        </w:rPr>
      </w:pPr>
      <w:r w:rsidRPr="00EC26B6">
        <w:rPr>
          <w:rFonts w:cs="Simplified Arabic"/>
          <w:sz w:val="28"/>
          <w:szCs w:val="28"/>
          <w:rtl/>
        </w:rPr>
        <w:t xml:space="preserve">فيه </w:t>
      </w:r>
      <w:r w:rsidRPr="00EC26B6">
        <w:rPr>
          <w:rFonts w:cs="Simplified Arabic"/>
          <w:sz w:val="28"/>
          <w:szCs w:val="28"/>
        </w:rPr>
        <w:t xml:space="preserve">  </w:t>
      </w:r>
      <w:r w:rsidRPr="00EC26B6">
        <w:rPr>
          <w:rFonts w:cs="Simplified Arabic"/>
          <w:sz w:val="28"/>
          <w:szCs w:val="28"/>
          <w:rtl/>
        </w:rPr>
        <w:t>لابن</w:t>
      </w:r>
      <w:r w:rsidRPr="00EC26B6">
        <w:rPr>
          <w:rFonts w:cs="Simplified Arabic"/>
          <w:sz w:val="28"/>
          <w:szCs w:val="28"/>
        </w:rPr>
        <w:t xml:space="preserve"> </w:t>
      </w:r>
      <w:r w:rsidRPr="00EC26B6">
        <w:rPr>
          <w:rFonts w:cs="Simplified Arabic"/>
          <w:sz w:val="28"/>
          <w:szCs w:val="28"/>
          <w:rtl/>
        </w:rPr>
        <w:t xml:space="preserve">ذكوان بحسب التركيب ثمانية أوجه يمتنع منها وجه واحد : </w:t>
      </w:r>
    </w:p>
    <w:p w:rsidR="00EC26B6" w:rsidRPr="00EC26B6" w:rsidRDefault="00EC26B6" w:rsidP="00EC26B6">
      <w:pPr>
        <w:rPr>
          <w:rFonts w:cs="Simplified Arabic"/>
          <w:sz w:val="28"/>
          <w:szCs w:val="28"/>
          <w:rtl/>
        </w:rPr>
      </w:pPr>
      <w:r w:rsidRPr="00EC26B6">
        <w:rPr>
          <w:rFonts w:cs="Simplified Arabic"/>
          <w:sz w:val="28"/>
          <w:szCs w:val="28"/>
          <w:rtl/>
        </w:rPr>
        <w:t xml:space="preserve">وهو الياء في إبراهيم مع السكت و الإمالة في نصارى و يصح منها سبعة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الثالث : (1) الياء في إبراهيم مع التحقيق والفتح في نصارى من الوجيز وللنقاش من تلخيص أبي معشر و المستنير والمصباح وكفاية أبي العز وكذا من إرشاده سوى العلوي عنه وللأخفش سوى العلوي عن النقاش من غاية أبي العلاء ولابن الأخرم والمطوعي في أحد الوجهين من المبهج  وأحد الوجهين من الشاطبية والهادي والتذكرة والتبصرة وهو طريق النقاش وبه قرأ الداني على الفارسي عنه وعلى أبي الفتح عن قراءته في جميع الطرق عن الأخفش وعلى أبي </w:t>
      </w:r>
    </w:p>
    <w:p w:rsidR="00EC26B6" w:rsidRPr="00EC26B6" w:rsidRDefault="00EC26B6" w:rsidP="00EC26B6">
      <w:pPr>
        <w:rPr>
          <w:rFonts w:cs="Simplified Arabic"/>
          <w:sz w:val="28"/>
          <w:szCs w:val="28"/>
          <w:rtl/>
        </w:rPr>
      </w:pPr>
      <w:r w:rsidRPr="00EC26B6">
        <w:rPr>
          <w:rFonts w:cs="Simplified Arabic"/>
          <w:sz w:val="28"/>
          <w:szCs w:val="28"/>
          <w:rtl/>
        </w:rPr>
        <w:t>الحسن في أحد الوجهين عن ابن الأخرم ، (2) ومع الإمالة للمطوعي من الكامل فقط ، (3) ومع السكت والفتح في نصارى للعلوي عن النقاش من إرشاد أبي العز وغاية أبي العلاء ولابن الأخرم والمطوعي في الوجه الثاني من المبهج  و يحتمل للجبني عن ابن الأخرم من الكامل ولم يكن هذا الكتاب عندي حتى أفتش وأذكر بطريق القطع ، والرابع إلى السابع : (4) الألف في إبراهيم مع التحقيق والفتح من الهداية وغاية ابن مهران والتجريد من قراءته على عبد الباقي والفارسي وللمطوعي من المصباح والوجه الثاني من الشاطبية والهادي والتذكرة والتبصرة وهو رواية المغاربة و بعض المشارقة عن ابن الأخرم ، (5) ومع الإمالة للصوري من تلخيص أبي معشر وهي طريق الرملي عن الصوري ، (6) ومع السكت والفتح للجبني عن ابن الأخرم من الكامل ، (7) ومع الإمالة له عن الرملي عن الصوري في الوجه الثاني من المبهج .</w:t>
      </w:r>
    </w:p>
    <w:p w:rsidR="00EC26B6" w:rsidRPr="00EC26B6" w:rsidRDefault="00EC26B6" w:rsidP="00EC26B6">
      <w:pPr>
        <w:rPr>
          <w:rFonts w:cs="Simplified Arabic"/>
          <w:sz w:val="28"/>
          <w:szCs w:val="28"/>
          <w:rtl/>
        </w:rPr>
      </w:pPr>
      <w:r w:rsidRPr="00EC26B6">
        <w:rPr>
          <w:rFonts w:cs="Simplified Arabic"/>
          <w:sz w:val="28"/>
          <w:szCs w:val="28"/>
          <w:rtl/>
        </w:rPr>
        <w:t xml:space="preserve">و ذكر الأستاذ الياء مع السكت والفتح من المبهج  من طريق العلوي عن النقاش ولم يكن في المبهج  طريق النقاش أصلا ، وذكر الشيخ و الأستاذ الياء مع التحقيق و الإمالة للمطوعي بكماله وهو سهو لأن هذا الوجه من الكامل فقط وهو طريق المطوعي من أربعة كتب : ـ من المبهج  و ليس </w:t>
      </w:r>
      <w:r w:rsidRPr="00EC26B6">
        <w:rPr>
          <w:rFonts w:cs="Simplified Arabic"/>
          <w:sz w:val="28"/>
          <w:szCs w:val="28"/>
          <w:rtl/>
        </w:rPr>
        <w:lastRenderedPageBreak/>
        <w:t>فيه إلا الياء مع الفتح ، ـ والمصباح وليس فيه إلا الألف مع الفتح و تلخيص أبي معشر و ليس فيه له إلا الألف مع الإمالة ، ـ والكامل وفيه ما ذكر ، وذكر أيضا الياء مع السكت والإمالة للمطوعي من المبهج  و تقدم بيان سهوهما ، وذكر أيضا الألف مع السكت والفتح لابن الأخرم من المبهج  وليس فيه له إلا الياء مع الفتح فقط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158 )</w:t>
      </w:r>
    </w:p>
    <w:p w:rsidR="00EC26B6" w:rsidRPr="00EC26B6" w:rsidRDefault="00EC26B6" w:rsidP="00EC26B6">
      <w:pPr>
        <w:rPr>
          <w:rFonts w:cs="Simplified Arabic"/>
          <w:sz w:val="28"/>
          <w:szCs w:val="28"/>
          <w:rtl/>
        </w:rPr>
      </w:pPr>
      <w:r w:rsidRPr="00EC26B6">
        <w:rPr>
          <w:rFonts w:cs="Simplified Arabic"/>
          <w:sz w:val="28"/>
          <w:szCs w:val="28"/>
          <w:rtl/>
        </w:rPr>
        <w:t xml:space="preserve"> *  ومن تطوع خيرا فإن الله شاكر عليم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بحسب التركيب أربعة أوجه و يمتنع تفخيمهما ، ويصح ثلاثة أوجه :  </w:t>
      </w:r>
    </w:p>
    <w:p w:rsidR="00EC26B6" w:rsidRPr="00EC26B6" w:rsidRDefault="00EC26B6" w:rsidP="00EC26B6">
      <w:pPr>
        <w:rPr>
          <w:rFonts w:cs="Simplified Arabic"/>
          <w:sz w:val="28"/>
          <w:szCs w:val="28"/>
          <w:rtl/>
        </w:rPr>
      </w:pPr>
      <w:r w:rsidRPr="00EC26B6">
        <w:rPr>
          <w:rFonts w:cs="Simplified Arabic"/>
          <w:sz w:val="28"/>
          <w:szCs w:val="28"/>
          <w:rtl/>
        </w:rPr>
        <w:t>الأول : ترقيق خيرا و شاكر للداني والشاطبي و أبي معشر ومكي وابن بليمة وابن شريح وابن الفحام وبه قرأ الداني على بن خاقان و أبي الفتح ، والثاني :  كذلك لكن مع تفخيم شاكر من العنوان والمجتبى والتذكرة وبه قرأ الداني على ابن غلبون ، و الثالث :  تفخيم خيرا مع ترقيق شاكر لأبي الطيب والهذلي وأبي طاهر ومن الهداية والكافي و التجريد عن عبد الباقي في أحد وجهيه ، و ذكر الشيخ وتبعه الأستاذ الوجه الأول من تلخيص أبي معشر و ليس فيه طريق الأزرق أصلا بل في كتابه المسمى بسوق العروس .</w:t>
      </w:r>
    </w:p>
    <w:p w:rsidR="00EC26B6" w:rsidRPr="00EC26B6" w:rsidRDefault="00EC26B6" w:rsidP="00EC26B6">
      <w:pPr>
        <w:rPr>
          <w:rFonts w:cs="Simplified Arabic"/>
          <w:sz w:val="28"/>
          <w:szCs w:val="28"/>
          <w:rtl/>
        </w:rPr>
      </w:pPr>
      <w:r w:rsidRPr="00EC26B6">
        <w:rPr>
          <w:rFonts w:cs="Simplified Arabic"/>
          <w:sz w:val="28"/>
          <w:szCs w:val="28"/>
          <w:rtl/>
        </w:rPr>
        <w:t>***</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165 )</w:t>
      </w:r>
    </w:p>
    <w:p w:rsidR="00EC26B6" w:rsidRPr="00EC26B6" w:rsidRDefault="00EC26B6" w:rsidP="00EC26B6">
      <w:pPr>
        <w:rPr>
          <w:rFonts w:cs="Simplified Arabic"/>
          <w:sz w:val="28"/>
          <w:szCs w:val="28"/>
          <w:rtl/>
        </w:rPr>
      </w:pPr>
      <w:r w:rsidRPr="00EC26B6">
        <w:rPr>
          <w:rFonts w:cs="Simplified Arabic"/>
          <w:sz w:val="28"/>
          <w:szCs w:val="28"/>
          <w:rtl/>
        </w:rPr>
        <w:t>*   ومن الناس من يتخذ من دون الله أندادا .. إلى قوله تعالى :  حبا لله  *</w:t>
      </w:r>
    </w:p>
    <w:p w:rsidR="00EC26B6" w:rsidRPr="00EC26B6" w:rsidRDefault="00EC26B6" w:rsidP="00EC26B6">
      <w:pPr>
        <w:rPr>
          <w:rFonts w:cs="Simplified Arabic"/>
          <w:sz w:val="28"/>
          <w:szCs w:val="28"/>
          <w:rtl/>
        </w:rPr>
      </w:pPr>
      <w:r w:rsidRPr="00EC26B6">
        <w:rPr>
          <w:rFonts w:cs="Simplified Arabic"/>
          <w:sz w:val="28"/>
          <w:szCs w:val="28"/>
          <w:rtl/>
        </w:rPr>
        <w:t xml:space="preserve">فيه للدوري عن أبي عمرو بحسب التركيب ثمانية أوجه يمتنع منها وجه واحد وهو الإمالة في الناس و القصر في المنفصل مع الغنة في حبا لله ، ويصح سبعة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الفتح في الناس والقصر في المنفصل مع عدم الغنة في حبا لله للجمهور ، (2) ومع الغنة في حبا لله من غاية ابن مهران والمستنير ، (3) ومع المد وعدم الغنة أيضا للجمهور ، (4) ومع الغنة لأبي الزعراء من الكامل ، والخامس والسادس والسابع : (5) الإمالة مع القصر وعدم الغنة من الشاطبية ، (6) ومع المد وعدم الغنة من التيسير والشاطبية والهادي ، (7) ومع الغنة لابن فرح من الكامل .</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  ولو يرى الذين  *</w:t>
      </w:r>
    </w:p>
    <w:p w:rsidR="00EC26B6" w:rsidRPr="00EC26B6" w:rsidRDefault="00EC26B6" w:rsidP="00EC26B6">
      <w:pPr>
        <w:rPr>
          <w:rFonts w:cs="Simplified Arabic"/>
          <w:sz w:val="28"/>
          <w:szCs w:val="28"/>
          <w:rtl/>
        </w:rPr>
      </w:pPr>
      <w:r w:rsidRPr="00EC26B6">
        <w:rPr>
          <w:rFonts w:cs="Simplified Arabic"/>
          <w:sz w:val="28"/>
          <w:szCs w:val="28"/>
          <w:rtl/>
        </w:rPr>
        <w:t xml:space="preserve">فيمتنع للسوسي وجه واحد وهو المد مع عدم الغنة في حبا لله والإمالة في يرى الذين و يصح سبعة أوجه : الأول إلى الرابع : (1) القصر في المنفصل مع عدم الغنة والفتح في يرى الذين للجمهور ، (2) ومع الإمالة من التيسير والشاطبية و التجريد عن عبد الباقي ولعبد الله بن الحسين عن ابن جرير من روضة المعدل ، (3) ومع الغنة والفتح من المستنير عن شيخه أبي علي العطار عن النهرواني ومن جامع ابن فارس وكفاية أبي العز والمصباح ، (4) ومع الإمالة لابن جرير عنه </w:t>
      </w:r>
      <w:r w:rsidRPr="00EC26B6">
        <w:rPr>
          <w:rFonts w:cs="Simplified Arabic"/>
          <w:sz w:val="28"/>
          <w:szCs w:val="28"/>
          <w:rtl/>
        </w:rPr>
        <w:lastRenderedPageBreak/>
        <w:t xml:space="preserve">عن الكامل ، وإن منع ابن الجزري القصر منه لأن فيه المد للتعظيم وهو لمن قصر المنفصل فقط ، والخامس والسادس والسابع : (5) المد مع عدم الغنة والفتح من المبهج  ، (6) ومع الغنة والفتح لإبن حبش من التجريد ولابن المظفر عن إبن حبش من غاية أبي العلاء ولابن جمهور عن للسوسي من الكامل ، (7) ومع الإمالة عن القاضي عن إبن حبش من غاية أبي العلاء ولإبن حبش من الكامل . </w:t>
      </w:r>
    </w:p>
    <w:p w:rsidR="00EC26B6" w:rsidRPr="00EC26B6" w:rsidRDefault="00EC26B6" w:rsidP="00EC26B6">
      <w:pPr>
        <w:rPr>
          <w:rFonts w:cs="Simplified Arabic"/>
          <w:sz w:val="28"/>
          <w:szCs w:val="28"/>
          <w:rtl/>
        </w:rPr>
      </w:pPr>
      <w:r w:rsidRPr="00EC26B6">
        <w:rPr>
          <w:rFonts w:cs="Simplified Arabic"/>
          <w:sz w:val="28"/>
          <w:szCs w:val="28"/>
          <w:rtl/>
        </w:rPr>
        <w:t xml:space="preserve">وإن قرئ بوجه المد مع عدم الغنة والإمالة من الكامل والغاية وإن لم يكن فيهما عدم الغنة يجوز اختيارا لأنا نترك الغنة بعد سورة البقرة ، وأما التذكار وتلخيص أبي معشر والمنتهى وغاية ابن مهران وسبعة ابن مجاهد والإعلان والتذكرة والهادي والهداية وإرشاد أبي الطيب وأبي العز للسوسي فليست من طريق الطيبة.  </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الإمالة مع القصر من التذكار ولم يكن في التذكار إلا الفتح فقط كما في النشر ، وذكر الفتح مع الأوجه الثلاثة : القصر وفويق القصر والتوسط في المنفصل من أربعة عشر كتابا ولم يكن في هذه الكتب للسوسي التوسط بل في التذكار وغاية أبي العلاء فويق القصر وفي الباقي القصر ، على أن الكتب السبعة التي ذكرها في رسالته عن السوسي ليست من طريق الطيبة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الغنة  لابن وردان بالخطاب في يرى ويصح ثلاثة أوجه : الأول والثاني : (1) عدم الغنة مع الغيب لغير طريق النهرواني عن ابن شبيب سوى هبة الله من المصباح على ما وجدنا فيه ، (2) ومع الخطاب من جامع الفارسي على ما وجدنا فيه ومن طريق النهرواني و سبط الخياط وأبي الكرم وابن فارس والمستنير عن شيخه الشرمقاني ومن طريق هبة الله من المصباح ، والثالث : (3) الغنة مع الخطاب من كتابي أبي العز وغاية أبي العلاء وروضة المالكي والمستنير عن شيخه أبي علي العطار كلهم من طريق النهرواني عن ابن شبيب عن الفضل ، وتقدم أن طريق هبة الله من الكامل ليست من طريق الطيبة 0 ووجوده في الكامل غير معلوم أيضا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170 )</w:t>
      </w:r>
    </w:p>
    <w:p w:rsidR="00EC26B6" w:rsidRPr="00EC26B6" w:rsidRDefault="00EC26B6" w:rsidP="00EC26B6">
      <w:pPr>
        <w:rPr>
          <w:rFonts w:cs="Simplified Arabic"/>
          <w:sz w:val="28"/>
          <w:szCs w:val="28"/>
        </w:rPr>
      </w:pPr>
      <w:r w:rsidRPr="00EC26B6">
        <w:rPr>
          <w:rFonts w:cs="Simplified Arabic"/>
          <w:sz w:val="28"/>
          <w:szCs w:val="28"/>
          <w:rtl/>
        </w:rPr>
        <w:t>*  أولو كان آباؤهم لا يعقلون شيئا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بحسب التركيب ستة أوجه يمتنع منها وجهان : </w:t>
      </w:r>
    </w:p>
    <w:p w:rsidR="00EC26B6" w:rsidRPr="00EC26B6" w:rsidRDefault="00EC26B6" w:rsidP="00EC26B6">
      <w:pPr>
        <w:rPr>
          <w:rFonts w:cs="Simplified Arabic"/>
          <w:sz w:val="28"/>
          <w:szCs w:val="28"/>
          <w:rtl/>
        </w:rPr>
      </w:pPr>
      <w:r w:rsidRPr="00EC26B6">
        <w:rPr>
          <w:rFonts w:cs="Simplified Arabic"/>
          <w:sz w:val="28"/>
          <w:szCs w:val="28"/>
          <w:rtl/>
        </w:rPr>
        <w:t>وهما القصر والتوسط في البدل مع الطول في شيئا ، ويصح أربعة أوجه : الأول : القصر في البدل مع التوسط في شيئا من تلخيص ابن بليمة والتذكرة وبه قرأ الداني على ابن غلبون ، والثاني :  التوسط فيهما من التيسير وتلخيص ابن بليمة و جامع البيان ، والثالث والرابع : الطول في البدل مع التوسط في شيئا من التبصرة والكافي والكامل والتجريد وبه قرأ الداني على أبي الفتح على قول ، ومع الطول في شيئا من الهداية والعنوان والمجتبى والتجريد والكافي والكل من الشاطبية .</w:t>
      </w:r>
    </w:p>
    <w:p w:rsidR="00EC26B6" w:rsidRPr="00EC26B6" w:rsidRDefault="00EC26B6" w:rsidP="00EC26B6">
      <w:pPr>
        <w:rPr>
          <w:rFonts w:cs="Simplified Arabic"/>
          <w:sz w:val="28"/>
          <w:szCs w:val="28"/>
          <w:rtl/>
        </w:rPr>
      </w:pPr>
      <w:r w:rsidRPr="00EC26B6">
        <w:rPr>
          <w:rFonts w:cs="Simplified Arabic"/>
          <w:sz w:val="28"/>
          <w:szCs w:val="28"/>
          <w:rtl/>
        </w:rPr>
        <w:t>وذكر الأستاذ الطول في البدل مع التوسط في شيئا من الهداية وهو سهو لأنه ليس في الهداية إلا الطول فيهما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175 )</w:t>
      </w:r>
    </w:p>
    <w:p w:rsidR="00EC26B6" w:rsidRPr="00EC26B6" w:rsidRDefault="00EC26B6" w:rsidP="00EC26B6">
      <w:pPr>
        <w:rPr>
          <w:rFonts w:cs="Simplified Arabic"/>
          <w:sz w:val="28"/>
          <w:szCs w:val="28"/>
        </w:rPr>
      </w:pPr>
      <w:r w:rsidRPr="00EC26B6">
        <w:rPr>
          <w:rFonts w:cs="Simplified Arabic"/>
          <w:sz w:val="28"/>
          <w:szCs w:val="28"/>
          <w:rtl/>
        </w:rPr>
        <w:t>*  و العذاب بالمغفرة فما أصبرهم على النار *</w:t>
      </w:r>
    </w:p>
    <w:p w:rsidR="00EC26B6" w:rsidRPr="00EC26B6" w:rsidRDefault="00EC26B6" w:rsidP="00EC26B6">
      <w:pPr>
        <w:rPr>
          <w:rFonts w:cs="Simplified Arabic"/>
          <w:sz w:val="28"/>
          <w:szCs w:val="28"/>
          <w:rtl/>
        </w:rPr>
      </w:pPr>
      <w:r w:rsidRPr="00EC26B6">
        <w:rPr>
          <w:rFonts w:cs="Simplified Arabic"/>
          <w:sz w:val="28"/>
          <w:szCs w:val="28"/>
          <w:rtl/>
        </w:rPr>
        <w:t xml:space="preserve">أخذنا فيه للسوسي تسعة أوجه : </w:t>
      </w:r>
    </w:p>
    <w:p w:rsidR="00EC26B6" w:rsidRPr="00EC26B6" w:rsidRDefault="00EC26B6" w:rsidP="00EC26B6">
      <w:pPr>
        <w:rPr>
          <w:rFonts w:cs="Simplified Arabic"/>
          <w:sz w:val="28"/>
          <w:szCs w:val="28"/>
          <w:rtl/>
        </w:rPr>
      </w:pPr>
      <w:r w:rsidRPr="00EC26B6">
        <w:rPr>
          <w:rFonts w:cs="Simplified Arabic"/>
          <w:sz w:val="28"/>
          <w:szCs w:val="28"/>
          <w:rtl/>
        </w:rPr>
        <w:t>ولكن ينبغي أن لايؤخذ وجه بين بين في النار على الإدغام في والعذاب بالمغفرة ،</w:t>
      </w:r>
    </w:p>
    <w:p w:rsidR="00EC26B6" w:rsidRPr="00EC26B6" w:rsidRDefault="00EC26B6" w:rsidP="00EC26B6">
      <w:pPr>
        <w:rPr>
          <w:rFonts w:cs="Simplified Arabic"/>
          <w:sz w:val="28"/>
          <w:szCs w:val="28"/>
          <w:rtl/>
        </w:rPr>
      </w:pPr>
      <w:r w:rsidRPr="00EC26B6">
        <w:rPr>
          <w:rFonts w:cs="Simplified Arabic"/>
          <w:sz w:val="28"/>
          <w:szCs w:val="28"/>
          <w:rtl/>
        </w:rPr>
        <w:t>الأول إلى السادس :  (1) الإظهار في والعذاب بالمغفرة مع القصر والإمالة وقفا من العنوان والمصباح ومن كفاية أبي العز على ما في النشر ولعبد الله بن الحسين من التجريد ، (2) ومع الفتح من جامع ابن فارس والكافي وكفاية أبي العز على ما وجدنا فيها ومن المستنير وروضة المالكي ، (3) ومع بين بين من الكافي ، (4) ومع المد والإمالة من الكامل و المبهج  ، (5) ومع الفتح من المبهج  وغاية أبي العلاء والتجريد عن الفارسي ، (6) ومع بين بين لابن أبي هاشم عن ابن مجاهد عن أصحابه عن اليزيدي وإن لم يكن من طريق ابن مجاهد عن السوسي من طريق الطيبة ، لأنه عن الدوري من طريق الطيبة ، والسابع والثامن : (7) الإدغام مع القصر والإمالة من التيسير والشاطبية وتلخيص ابن بليمة والكامل والمبهج  وللسامري عن ابن جرير من روضة المعدل ، (8) ومع الفتح من المبهج  وغاية أبي العلاء و جامع ابن فارس والمستنير ولإبن حبش من روضة المعدل ، وأما الوجه التاسع وهو الإدغام مع القصر و بين بين فلا نعرفه من أي طريق ، وذكره الشيخ لابن أبي هاشم و أصحابه عن ابن مجاهد عن أصحابه عن اليزيدي وهو بعيد جدا .</w:t>
      </w:r>
    </w:p>
    <w:p w:rsidR="00EC26B6" w:rsidRPr="00EC26B6" w:rsidRDefault="00EC26B6" w:rsidP="00EC26B6">
      <w:pPr>
        <w:rPr>
          <w:rFonts w:cs="Simplified Arabic"/>
          <w:sz w:val="28"/>
          <w:szCs w:val="28"/>
        </w:rPr>
      </w:pPr>
      <w:r w:rsidRPr="00EC26B6">
        <w:rPr>
          <w:rFonts w:cs="Simplified Arabic"/>
          <w:sz w:val="28"/>
          <w:szCs w:val="28"/>
          <w:rtl/>
        </w:rPr>
        <w:t>و إذا وصلت إلى قوله تعالى :  الكتاب بالحق: *  الكتاب بالحق  *</w:t>
      </w:r>
    </w:p>
    <w:p w:rsidR="00EC26B6" w:rsidRPr="00EC26B6" w:rsidRDefault="00EC26B6" w:rsidP="00EC26B6">
      <w:pPr>
        <w:rPr>
          <w:rFonts w:cs="Simplified Arabic"/>
          <w:sz w:val="28"/>
          <w:szCs w:val="28"/>
          <w:rtl/>
        </w:rPr>
      </w:pPr>
      <w:r w:rsidRPr="00EC26B6">
        <w:rPr>
          <w:rFonts w:cs="Simplified Arabic"/>
          <w:sz w:val="28"/>
          <w:szCs w:val="28"/>
          <w:rtl/>
        </w:rPr>
        <w:t xml:space="preserve">فيظهر لرويس بحسب التركيب ثمانية أوجه ويمتنع منها وجه واحد : </w:t>
      </w:r>
    </w:p>
    <w:p w:rsidR="00EC26B6" w:rsidRPr="00EC26B6" w:rsidRDefault="00EC26B6" w:rsidP="00EC26B6">
      <w:pPr>
        <w:rPr>
          <w:rFonts w:cs="Simplified Arabic"/>
          <w:sz w:val="28"/>
          <w:szCs w:val="28"/>
          <w:rtl/>
        </w:rPr>
      </w:pPr>
      <w:r w:rsidRPr="00EC26B6">
        <w:rPr>
          <w:rFonts w:cs="Simplified Arabic"/>
          <w:sz w:val="28"/>
          <w:szCs w:val="28"/>
          <w:rtl/>
        </w:rPr>
        <w:t xml:space="preserve">وهو إدغام والعذاب بالمغفرة مع المد في المنفصل و إدغام الكتاب بالحق ، ويبقى سبعة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الإظهار في والعذاب مع القصر والإظهار في الكتاب من المبهج  للجمهور ، ومع إدغام الكتاب من الروضة والمستنير وللحمامي عن النخاس عن التمار من إرشاد أبي العز وجامع الفارسي ، (3) ومع المد والإظهار في الكتاب من المبهج  والتذكار ومفردة ابن الفحام ولأبي الطيب عن التمار من غاية أبي العلاء ، ولغير الحمامي من الكامل ، (4) ومع إدغام الكتاب للنخاس من غاية أبي العلاء وللحمامي عن النخاس من الكامل ، والخامس والسادس والسابع :  (5) إدغام والعذاب مع القصر و إظهار الكتاب من التذكرة و مفردة الداني وكذا من تلخيص أبي معشر على ما وجدنا فيه ، (6) ومع إدغام الكتاب من المصباح وكفاية أبي العز من طريق القاضي عن النخاس من إرشاد أبي العز ، (7) ومع المد وإظهار الكتاب من تلخيص أبي معشر على ما في النشر من ذكره المد ، والأولى ترك هذا الوجه لأنا وجدنا في التلخيص القصر فقط كما مر مفصلا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177 )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  ليس البر أن تولوا .. إلى قوله تعالى :  وفي الرقاب  *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أحد عشر وجها : </w:t>
      </w:r>
    </w:p>
    <w:p w:rsidR="00EC26B6" w:rsidRPr="00EC26B6" w:rsidRDefault="00EC26B6" w:rsidP="00EC26B6">
      <w:pPr>
        <w:rPr>
          <w:rFonts w:cs="Simplified Arabic"/>
          <w:sz w:val="28"/>
          <w:szCs w:val="28"/>
          <w:rtl/>
        </w:rPr>
      </w:pPr>
      <w:r w:rsidRPr="00EC26B6">
        <w:rPr>
          <w:rFonts w:cs="Simplified Arabic"/>
          <w:sz w:val="28"/>
          <w:szCs w:val="28"/>
          <w:rtl/>
        </w:rPr>
        <w:t>ثمانية على ترقيق الراء : الأول إلى الرابع : (1) القصر في البدل كله مع الفتح في القربى واليتامى من الشاطبية وتلخيص ابن بليمة وإرشاد أبي الطيب على قول ، (2) ومع توسط النبئين وآتى والفتح من تلخيص ابن بليمة ، (3) ومع الطول فيهما و الفتح من الكامل والهداية والكافي والتبصرة ، (4) ومع التقليل من الكامل ، والخامس والسادس : (5) توسط البدل كله مع الفتح من تلخيص ابن بليمة و يحتمل من إرشاد أبي الطيب ، (6) ومع التقليل من التيسير و الشاطبية وجامع البيان ، والسابع والثامن : (7) الطول في البدل كله مع الفتح من الشاطبية والتجريد والكافي والتبصرة والهداية والكامل ، (8) ومع التقليل من الشاطبية و الكامل وبه قرأ الداني على أبي الفتح على قول ، وثلاثة على تفخيم الراء : الأول والثاني :  (9) القصر في البدل كله مع الفتح من التذكرة وبه قرأ الداني على ابن غلبون ، (10) ومع الطول في النبئين و آتى والتقليل من العنوان والمجتبى ، والثالث : (11) الطول في البدل كله مع التقليل من العنوان والمجتبى ، وأما كتاب الإعلان و الهادي عن الأزرق فليسا من طريق الطيبة ، واقتصر الشيخ على ذكر التفخيم مع قصر من آمن و الآخرة وطول النبئين وقفا على التذكرة مع أنه لايجئ من العنوان والمجتبى على اعتبار العارض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178 )</w:t>
      </w:r>
    </w:p>
    <w:p w:rsidR="00EC26B6" w:rsidRPr="00EC26B6" w:rsidRDefault="00EC26B6" w:rsidP="00EC26B6">
      <w:pPr>
        <w:rPr>
          <w:rFonts w:cs="Simplified Arabic"/>
          <w:sz w:val="28"/>
          <w:szCs w:val="28"/>
          <w:rtl/>
        </w:rPr>
      </w:pPr>
      <w:r w:rsidRPr="00EC26B6">
        <w:rPr>
          <w:rFonts w:cs="Simplified Arabic"/>
          <w:sz w:val="28"/>
          <w:szCs w:val="28"/>
          <w:rtl/>
        </w:rPr>
        <w:t>*   فمن عفي له من أخيه شئ .. إلى قوله تعالى :  بإحسان  *</w:t>
      </w:r>
    </w:p>
    <w:p w:rsidR="00EC26B6" w:rsidRPr="00EC26B6" w:rsidRDefault="00EC26B6" w:rsidP="00EC26B6">
      <w:pPr>
        <w:rPr>
          <w:rFonts w:cs="Simplified Arabic"/>
          <w:sz w:val="28"/>
          <w:szCs w:val="28"/>
          <w:rtl/>
        </w:rPr>
      </w:pPr>
      <w:r w:rsidRPr="00EC26B6">
        <w:rPr>
          <w:rFonts w:cs="Simplified Arabic"/>
          <w:sz w:val="28"/>
          <w:szCs w:val="28"/>
          <w:rtl/>
        </w:rPr>
        <w:t>يصح كل الوجوه لخلف .</w:t>
      </w:r>
    </w:p>
    <w:p w:rsidR="00EC26B6" w:rsidRPr="00EC26B6" w:rsidRDefault="00EC26B6" w:rsidP="00EC26B6">
      <w:pPr>
        <w:rPr>
          <w:rFonts w:cs="Simplified Arabic"/>
          <w:sz w:val="28"/>
          <w:szCs w:val="28"/>
          <w:rtl/>
        </w:rPr>
      </w:pPr>
      <w:r w:rsidRPr="00EC26B6">
        <w:rPr>
          <w:rFonts w:cs="Simplified Arabic"/>
          <w:sz w:val="28"/>
          <w:szCs w:val="28"/>
          <w:rtl/>
        </w:rPr>
        <w:t xml:space="preserve">تحرير 00  ومعلوم أن توسط شئ مخصوص بوجه عدم السكت في المد مطلقا ، والساكن المتصل في غير المد ، وأن السكت في الساكن المتصل وفي المد مخصوص بوجه التسهيل في المتوسط بحرف .و يمتنع لخلاد وجه واحد : </w:t>
      </w:r>
    </w:p>
    <w:p w:rsidR="00EC26B6" w:rsidRPr="00EC26B6" w:rsidRDefault="00EC26B6" w:rsidP="00EC26B6">
      <w:pPr>
        <w:rPr>
          <w:rFonts w:cs="Simplified Arabic"/>
          <w:sz w:val="28"/>
          <w:szCs w:val="28"/>
          <w:rtl/>
        </w:rPr>
      </w:pPr>
      <w:r w:rsidRPr="00EC26B6">
        <w:rPr>
          <w:rFonts w:cs="Simplified Arabic"/>
          <w:sz w:val="28"/>
          <w:szCs w:val="28"/>
          <w:rtl/>
        </w:rPr>
        <w:t xml:space="preserve">وهو السكت في الساكن المنفصل مع التوسط في شئ والتسهيل في بإحسان ، ويأتي لخلف أحد عشر وجها ، و لخلاد عشرة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السادس : (1) التحقيق في الساكن المنفصل والمد مع السكت في شئ والتحقيق في بإحسان لحمزة من التيسير و الشاطبية والتذكرة والكافي ومن التبصرة لخلف ، ولم يسند في النشر هذا الكتاب لخلف ، (2) ومع التسهيل لحمزة من الكافي والشاطبية ، (3) ومع عدم السكت في شئ مع التحقيق لحمزة من الهداية والهادي ، ولخلاد من التبصرة والكافي و الشاطبية ، وهو طريق أبي علي العطار عن أصحابه عن ابن البختري عن الوزان ، (4) ومع التسهيل لحمزة من طريق ابن مهران في غير غايته و لخلاد من الشاطبية والتيسير والكامل و الكافي وبه قرأ الداني على أبي الفتح ، (5) ومع التوسط في شئ مع التحقيق لحمزة من الكافي والتذكرة وتلخيص ابن بليمة و التبصرة وإرشاد أبي </w:t>
      </w:r>
      <w:r w:rsidRPr="00EC26B6">
        <w:rPr>
          <w:rFonts w:cs="Simplified Arabic"/>
          <w:sz w:val="28"/>
          <w:szCs w:val="28"/>
          <w:rtl/>
        </w:rPr>
        <w:lastRenderedPageBreak/>
        <w:t>الطيب ، (6) ومع التسهيل لحمزة من التلخيص والكافي ، والسابع إلى الحادي عشر : (7) السكت في غير المد مع التحقيق لحمزة من جامع البيان وتلخيص أبي معشر والتجريد عن عبد الباقي ، ولخلف من الكافي والشاطبية ، (8) ومع التسهيل لحمزة من الكامل وجامع البيان وجمهور العراقيين والتجريد عن الفارسي ولخلف من الكافي والتيسير والشاطبية وبه قرأ الداني على أبي الفتح ، (9) ومع التوسط في شئ والتحقيق لحمزة من العنوان والمجتبى ولخلف من الكافي ، (10) ومع التسهيل لخلف من الكافي ، (11) ومع السكت في الكل مع التسهيل لحمزة من الكامل وروضة المعدل على ما وجدنا فيها ومن المبهج  عن أبي الفضل عن الكارزيني ( نسخة عن الكارزيني عن الشذائي ) .</w:t>
      </w:r>
    </w:p>
    <w:p w:rsidR="00EC26B6" w:rsidRPr="00EC26B6" w:rsidRDefault="00EC26B6" w:rsidP="00EC26B6">
      <w:pPr>
        <w:rPr>
          <w:rFonts w:cs="Simplified Arabic"/>
          <w:sz w:val="28"/>
          <w:szCs w:val="28"/>
          <w:rtl/>
        </w:rPr>
      </w:pPr>
      <w:r w:rsidRPr="00EC26B6">
        <w:rPr>
          <w:rFonts w:cs="Simplified Arabic"/>
          <w:sz w:val="28"/>
          <w:szCs w:val="28"/>
          <w:rtl/>
        </w:rPr>
        <w:t>وذكر الشيخ و تبعه الأستاذ عدم السكت في الكل مع التسهيل من غاية ابن مهران ، والسكت في شئ فقط مع التحقيق من تلخيص ابن بليمة وإرشاد أبي الطيب ، و السكت  في غير المد مع التحقيق من العنوان لأنه لم يكن في غاية ابن مهران عدم السكت بل في غير غايته ، ولم يكن في العنوان والتلخيص والإرشاد السكت في شئ بل في التلخيص والعنوان التوسط فقط لحمزة وفي الإرشاد التوسط فقط لخلف و التوسط و التحقيق لخلاد  ، وكذا في كل القرآن وأغنى عن التنبيه فيما بعده .</w:t>
      </w:r>
    </w:p>
    <w:p w:rsidR="00EC26B6" w:rsidRPr="00EC26B6" w:rsidRDefault="00EC26B6" w:rsidP="00EC26B6">
      <w:pPr>
        <w:rPr>
          <w:rFonts w:cs="Simplified Arabic"/>
          <w:sz w:val="28"/>
          <w:szCs w:val="28"/>
          <w:rtl/>
        </w:rPr>
      </w:pPr>
      <w:r w:rsidRPr="00EC26B6">
        <w:rPr>
          <w:rFonts w:cs="Simplified Arabic"/>
          <w:sz w:val="28"/>
          <w:szCs w:val="28"/>
          <w:rtl/>
        </w:rPr>
        <w:t xml:space="preserve">تحرير 00 تنبيه : ذكر في النشر في البابين أي باب السكت و باب وقف حمزة و هشام على الهمز بطريق التنبيه في نحو الأرض النقل و السكت فقط ومنع التحقيق بلا سكت قال : لأن رواة التحقيق مجمعون على النقل وقفا ، و ذكر في المتوسط بحرف نحو الباء واللام والفاء والياء والهاء و لام التعريف من التبصرة وإرشاد أبي الطيب التحقيق فقط ومن التيسير والكافي و الشاطبية والهداية الوجهين ، لكن اختار في الهداية في مثل هاأنتم و يأيها التحقيق وفي غيره التسهيل ، وقال في الكافي : التسهيل أحسن إلا في مثل هاأنتم و يأيها ، ومعلوم أن لحمزة من الهداية عدم السكت في الكل و لخلاد من التبصرة عدم السكت في الكل ، ومن الكتب الأربعة السكت  و عدمه ، فما ذكره بطريق النص والتصريح مخالف لما ذكره بطريق المضمن والتلويح و العمل على ما ذكره بطريق النص في لام التعريف فقط ، والأولى ترك الوجه الثالث لحمزة وهو عدم السكت في الكل مع التحقيق في بإحسان لأنه لافرق بين لام التعريف وباء الجر في الاتصالية بل الباء أولى بالتسهيل من لام التعريف لأنه حرف واحد وقد حقق هذا البحث كمال التحقيق الشيخ علي المنصوري وأجاد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186 )</w:t>
      </w:r>
    </w:p>
    <w:p w:rsidR="00EC26B6" w:rsidRPr="00EC26B6" w:rsidRDefault="00EC26B6" w:rsidP="00EC26B6">
      <w:pPr>
        <w:rPr>
          <w:rFonts w:cs="Simplified Arabic"/>
          <w:sz w:val="28"/>
          <w:szCs w:val="28"/>
          <w:rtl/>
        </w:rPr>
      </w:pPr>
      <w:r w:rsidRPr="00EC26B6">
        <w:rPr>
          <w:rFonts w:cs="Simplified Arabic"/>
          <w:sz w:val="28"/>
          <w:szCs w:val="28"/>
          <w:rtl/>
        </w:rPr>
        <w:t>*  أجيب دعوة الداع إذا دعان .. إلى آخر الآية  *</w:t>
      </w:r>
    </w:p>
    <w:p w:rsidR="00EC26B6" w:rsidRPr="00EC26B6" w:rsidRDefault="00EC26B6" w:rsidP="00EC26B6">
      <w:pPr>
        <w:rPr>
          <w:rFonts w:cs="Simplified Arabic"/>
          <w:sz w:val="28"/>
          <w:szCs w:val="28"/>
          <w:rtl/>
        </w:rPr>
      </w:pPr>
      <w:r w:rsidRPr="00EC26B6">
        <w:rPr>
          <w:rFonts w:cs="Simplified Arabic"/>
          <w:sz w:val="28"/>
          <w:szCs w:val="28"/>
          <w:rtl/>
        </w:rPr>
        <w:t xml:space="preserve">فيه لقالون اثنا عشر وجها كلها صحيحة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حذفهما مع الإسكان للجمهور وهو الذي في غاية ابن مهران وتلخيص ابن بليمة وأبي معشر والتيسير والشاطبية والكافي وكتابي أبي العز والهادي والتذكرة والقاصد والتبصرة وروضة المعدل ولأبي نشيط من المصباح والهداية والكامل وللحلواني من غاية أبي العلاء والمبهج  </w:t>
      </w:r>
      <w:r w:rsidRPr="00EC26B6">
        <w:rPr>
          <w:rFonts w:cs="Simplified Arabic"/>
          <w:sz w:val="28"/>
          <w:szCs w:val="28"/>
          <w:rtl/>
        </w:rPr>
        <w:lastRenderedPageBreak/>
        <w:t>والكفاية لسبط الخياط ، (2) ومع الصلة من غاية ابن مهران والتلخيص والتذكرة والهادي والتيسير والشاطبية و القاصد وروضة المعدل ، وللحلواني من المصباح والهداية والكامل وغاية أبي العلاء والمبهج  والكفاية لسبط الخياط ،(3) وحذف الأول مع إثبات الثاني والإسكان للحلواني من التجريد عن ابن نفيس والفارسي والمالكي ، (4) ومع الصلة للحلواني من التجريد عن عبد الباقي ، والخامس إلى الثامن :  (5) (6) إثباتهما مع القصر و الإسكان و الصلة من تلخيص أبي معشر في الوجه الثاني على ما وجدنا فيه ، (7) ومع حذف الثاني و الإسكان من روضة المالكي و المستنير و جامع ابن فارس ، (8) ومع الصلة من الأخيرين ، والتاسع إلى الثاني عشر : (9) إثباتهما مع المد والإسكان لأبي نشيط من المبهج  وغاية أبي العلاء ،  (10) ومع الصلة لأبي نشيط من غاية أبي العلاء ، (11) ومع حذف الثاني مع الإسكان من الكفاية في الست والمبهج  لابن بوبان عن أبي نشيط ومن التجريد عن ابن نفيس لأبي نشيط ومن التجريد عن الفارسي مع الصلة لأبي نشيط ، وأما الإعلان والمجتبى وسبعة ابن مجاهد وإن كانوا من طريق الطيبة فلم نذكر منهم شيئا لأن مذهبهم في ميم الجمع مجهول عندنا .</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الشيخ و الأستاذ حذفهما مع الصلة من الإرشاد والكفاية لأبي العز وحذف الأولى مع إثبات الثانية والإسكان من العنوان ، وإثباتهما مع القصر والإسكان و الصلة من المبهج لأبي نشيط وإثبات الأولى قصرا مع حذف الثانية والإسكان و الصلة من المبهج  والكفاية في الست لأبي نشيط ، إلا أن الأستاذ ذكر الإسكان فقط من المبهج والصلة فقط من الكفاية ولم يكن في الإرشاد والكفاية لأبي العز إلا الإسكان فقط ، ولم يكن في العنوان طريق أبي نشيط ولا طريق الحلواني بل فيه طريق إسماعيل وهو ليس من طريق الطيبة ، ولم يكن في المبهج  من طريقه إلا المد فويق القصر ومن طريق أبي نشيط إلا الإسكان فقط ، ولم يكن في الكفاية في الست إلا المد ، و ذكر الأستاذ إثباتهما مع القصر والصلة ، ومع المد المتوسط والإسكان والصلة من غاية أبي العلاء ، وإثبات الأولى مع المد فويق القصر والصلة من التجريد لأبي نشيط وهو سهو لأنه لم يكن في غاية أبي العلاء إلا فويق القصر وفي التجريد لأبي نشيط إلا التوسط فقط ، وأما إثبات الأولى مع حذف الثانية للداني مع القصر والصلة على أبي الفتح ومع المد والإسكان عن ابن غلبون من طريق أبي نشيط فذكره في جامع البيان ثم قال بعد ذلك : و بحذف الياء فيهما لقالون من جميع الطرق في الحالين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189 )</w:t>
      </w:r>
    </w:p>
    <w:p w:rsidR="00EC26B6" w:rsidRPr="00EC26B6" w:rsidRDefault="00EC26B6" w:rsidP="00EC26B6">
      <w:pPr>
        <w:rPr>
          <w:rFonts w:cs="Simplified Arabic"/>
          <w:sz w:val="28"/>
          <w:szCs w:val="28"/>
          <w:rtl/>
        </w:rPr>
      </w:pPr>
      <w:r w:rsidRPr="00EC26B6">
        <w:rPr>
          <w:rFonts w:cs="Simplified Arabic"/>
          <w:sz w:val="28"/>
          <w:szCs w:val="28"/>
          <w:rtl/>
        </w:rPr>
        <w:t>*  يسئلونك عن الأهلة  *</w:t>
      </w:r>
    </w:p>
    <w:p w:rsidR="00EC26B6" w:rsidRPr="00EC26B6" w:rsidRDefault="00EC26B6" w:rsidP="00EC26B6">
      <w:pPr>
        <w:rPr>
          <w:rFonts w:cs="Simplified Arabic"/>
          <w:sz w:val="28"/>
          <w:szCs w:val="28"/>
          <w:rtl/>
        </w:rPr>
      </w:pPr>
      <w:r w:rsidRPr="00EC26B6">
        <w:rPr>
          <w:rFonts w:cs="Simplified Arabic"/>
          <w:sz w:val="28"/>
          <w:szCs w:val="28"/>
          <w:rtl/>
        </w:rPr>
        <w:t>فيه لحمزة خمسة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والثالث : (1) عدم السكت في يسئلونك مع النقل والفتح في الأهلة من الكافي وتلخيص ابن بليمة والشاطبية و التيسير والهداية والهادي والتجريد عن الفارسي وبه قرأ الداني على </w:t>
      </w:r>
      <w:r w:rsidRPr="00EC26B6">
        <w:rPr>
          <w:rFonts w:cs="Simplified Arabic"/>
          <w:sz w:val="28"/>
          <w:szCs w:val="28"/>
          <w:rtl/>
        </w:rPr>
        <w:lastRenderedPageBreak/>
        <w:t xml:space="preserve">أبي الفتح ، (2) ومع السكت والفتح في الأهلة من العنوان والمجتبى والتذكرة وتلخيص أبي معشر وابن بليمة والتيسير والشاطبية والكافي وروضة المعدل ، (3) ومع النقل و الإمالة لحمزة من الكامل وغاية ابن مهران على ما وجدنا فيها من الإمالة وترك السكت في مثل يسئلونك لأنه قال فيها : ويسكت حمزة على الساكن قبل الهمزة في كلمتين سوى المد ، ولا يسكت في كلمة واحدة إلا بـ شئ و شيئا و دفء و سوء و جزء و ردأ للنهرواني عن حمزة من غاية أبي العلاء على ما وجدنا فيها من عدم السكت في الساكن المتصل كما نقله الجعبري عن الغاية ، والرابع والخامس : (4) السكت في يسئلونك مع النقل و الفتح لجمهور العراقيين ، (5) ومع النقل و الإمالة من الكامل ، و للنهرواني عن حمزة من كفاية أبي العز وغاية أبي العلاء على ما في النشر من السكت في المتصل و للنهرواني عن خلف من المستنير ، وأما عدم السكت في يسئلونك مع السكت و الإمالة في الأهلة من جامع البيان على ما ذكره الشيخ و الأستاذ فالصواب تركه كما مر مفصلا في قوله تعالى :  </w:t>
      </w:r>
      <w:r w:rsidRPr="00EC26B6">
        <w:rPr>
          <w:rFonts w:cs="Simplified Arabic" w:hint="cs"/>
          <w:sz w:val="28"/>
          <w:szCs w:val="28"/>
          <w:rtl/>
        </w:rPr>
        <w:tab/>
      </w:r>
      <w:r w:rsidRPr="00EC26B6">
        <w:rPr>
          <w:rFonts w:cs="Simplified Arabic"/>
          <w:sz w:val="28"/>
          <w:szCs w:val="28"/>
          <w:rtl/>
        </w:rPr>
        <w:t xml:space="preserve"> الحياة الدنيا بالآخرة 00  (صَ ـ  46 ) ،  وأما السكت فيهما مع الفتح لصاحب التجريد عن عبد الباقي من رواية خلاد كما ذكره الشيخ بقوله : ويحتمل وجه سابع ، فلا يقرأ به لأنه منعه ابن الجزري بقوله : ولايتأتى فيه ـ أي في المد المنفصل ـ سكت لأن رواة السكت مجمعون على تسهيله وقفا فامتنع السكت فيه على أنه لم يكن لصاحب التجريد عن عبد الباقي السكت في المتصل أصلا بل في المد المنفصل و الساكن المنفصل ولام التعريف و شئ فقط كما في النشر ، وكذا وجدنا في التجريد ، تحرير 00    و يختص وجه السكت في يسئلونك وكذا وجه الإمالة وقفا بوجه النقل في الأهلة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200 )</w:t>
      </w:r>
    </w:p>
    <w:p w:rsidR="00EC26B6" w:rsidRPr="00EC26B6" w:rsidRDefault="00EC26B6" w:rsidP="00EC26B6">
      <w:pPr>
        <w:rPr>
          <w:rFonts w:cs="Simplified Arabic"/>
          <w:sz w:val="28"/>
          <w:szCs w:val="28"/>
          <w:rtl/>
        </w:rPr>
      </w:pPr>
      <w:r w:rsidRPr="00EC26B6">
        <w:rPr>
          <w:rFonts w:cs="Simplified Arabic"/>
          <w:sz w:val="28"/>
          <w:szCs w:val="28"/>
          <w:rtl/>
        </w:rPr>
        <w:t>*  كذكركم آباءكم أو أشد ذكرا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بحسب التركيب ستة أوجه : </w:t>
      </w:r>
    </w:p>
    <w:p w:rsidR="00EC26B6" w:rsidRPr="00EC26B6" w:rsidRDefault="00EC26B6" w:rsidP="00EC26B6">
      <w:pPr>
        <w:rPr>
          <w:rFonts w:cs="Simplified Arabic"/>
          <w:sz w:val="28"/>
          <w:szCs w:val="28"/>
          <w:rtl/>
        </w:rPr>
      </w:pPr>
      <w:r w:rsidRPr="00EC26B6">
        <w:rPr>
          <w:rFonts w:cs="Simplified Arabic"/>
          <w:sz w:val="28"/>
          <w:szCs w:val="28"/>
          <w:rtl/>
        </w:rPr>
        <w:t>ويمتنع منها وجه واحد وهو التوسط مع الترقيق و يصح خمسة أوجه : الأول و الثاني : (1) القصر في البدل مع التفخيم في ذكرا من الشاطبية و تلخيص ابن بليمة وإرشاد عبد المنعم ، (2) ومع الترقيق من التذكرة وبه قرأ الداني على ابن غلبون ، والثالث : (3) التوسط مع التفخيم من التيسير والشاطبية وجامع البيان وتلخيص ابن بليمة ومن إرشاد عبد المنعم على ما قيل ، والرابع و الخامس : (4) الطول مع التفخيم من الشاطبية والكافي والكامل والتجريد والتبصرة والهداية ، (5) ومع الترقيق من العنوان والمجتبى وطريق أبي معشر وهو الوجه الثاني في الكافي ، وذكر الأستاذ التوسط مع الترقيق لمكي ولم يكن له الترقيق في باب ذكرا إلا في صهرا فقط في أحد الوجهين له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200 )</w:t>
      </w:r>
    </w:p>
    <w:p w:rsidR="00EC26B6" w:rsidRPr="00EC26B6" w:rsidRDefault="00EC26B6" w:rsidP="00EC26B6">
      <w:pPr>
        <w:rPr>
          <w:rFonts w:cs="Simplified Arabic"/>
          <w:sz w:val="28"/>
          <w:szCs w:val="28"/>
          <w:rtl/>
        </w:rPr>
      </w:pPr>
      <w:r w:rsidRPr="00EC26B6">
        <w:rPr>
          <w:rFonts w:cs="Simplified Arabic"/>
          <w:sz w:val="28"/>
          <w:szCs w:val="28"/>
          <w:rtl/>
        </w:rPr>
        <w:t>*  فمن الناس من يقول ربنا .. إلى آخر الآية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فيه للدوري عن أبي عمرو ثمانية عشر وجها : </w:t>
      </w:r>
    </w:p>
    <w:p w:rsidR="00EC26B6" w:rsidRPr="00EC26B6" w:rsidRDefault="00EC26B6" w:rsidP="00EC26B6">
      <w:pPr>
        <w:rPr>
          <w:rFonts w:cs="Simplified Arabic"/>
          <w:sz w:val="28"/>
          <w:szCs w:val="28"/>
          <w:rtl/>
        </w:rPr>
      </w:pPr>
      <w:r w:rsidRPr="00EC26B6">
        <w:rPr>
          <w:rFonts w:cs="Simplified Arabic"/>
          <w:sz w:val="28"/>
          <w:szCs w:val="28"/>
          <w:rtl/>
        </w:rPr>
        <w:t>ومعلوم أن الإدغام لايتأتى مع المد و يمتنع أربعة أوجه ، (1) و (2)  إمالة الناس مع الإظهار والقصر و المد كلاهما مع إمالة الدنيا ، (3) ومع الإدغام والقصر وإمالة الدنيا أيضا ، (4) إمالة الناس مع الإظهار والقصر وفتح الدنيا ، ويصح أربعة عشر وجها : الأول إلى التاسع : (1) فتح الناس مع الإظهار والقصر وفتح الدنيا من روضة المالكي وتلخيص أبي معشر والعنوان والمجتبى وإرشاد أبي العز ومن التجريد عن ابن نفيس ولابن فرح من المصباح ولغير ابن شاذان من كفاية أبي العز ولغير النهرواني وابن شاذان من المستنير و للدوري سوى السامري من روضة المعدل وهو أحد الوجهين لأكثر العراقيين ، (2) ومع تقليل الدنيا من الكافي والإعلان وتلخيص أبي معشر وبه قرأ الداني على أبي الفتح ولأبي الزعراء من المصباح ولعبد الباقي من التجريد وللسامري من روضة المعدل ، (3) ومع إمالة الدنيا لابن شاذان عن زيد عن ابن فرح من المستنير وكفاية أبي العز وللنهرواني عن زيد عنه من المستنير ، (4) ومع المد وفتح الدنيا من التذكار والمبهج  والكامل والكفاية في الست وللفارسي من التجريد ولغير ابن شاذان و النهرواني من غاية أبي العلاء ، (5) ومع تقليل الدنيا من تلخيص أبي معشر وابن بليمة و الكافي و الإعلان و التبصرة والهادي والتذكرة ولغير ابن شاذان  عن زيد عن ابن فرح من غاية أبي العلاء ( نسخة : ولغير ابن شاذان و النهرواني ) ، (6) ومع إمالة الدنيا لابن شاذان والنهرواني عن زيد عن إبن ابن فرح من غاية أبي العلاء ، (7) ومع الإدغام والقصر وفتح الدنيا من المبهج  وتلخيص أبي معشر ولأبي الزعراء من الكامل ولغير ابن شاذان  و النهرواني عن زيد من غاية أبي العلاء و المستنير ولغير السامري من روضة المعدل ، (8) ومع تقليل الدنيا من الإعلان وجامع البيان وتلخيص أبي معشر وغاية ابن مهران و لأبي الزعراء من المصباح وللسامري من روضة المعدل ولغير ابن شاذان والنهرواني عن زيد من غاية أبي العلاء (9) ومع إمالة الدنيا من غاية أبي العلاء والمستنير ، والعاشر إلى الرابع عشر : (10) إمالة الناس مع الإظهار و القصر وتقليل الدنيا لهما من الشاطبية وسبعة ابن مجاهد ، (11) ومع المد و فتح الدنيا لابن فرح من الكامل ، (12) ومع تقليل الدنيا من الشاطبية والتيسير وبه قرأ الداني على الفارسي عن أبي طاهر بن أبي هاشم وهو لابن مجاهد ومن الهادي على ما وجدنا فيه من التقليل في فعلى والإمالة في الناس ، (14) ومع الإدغام والقصر وفتح الدنيا لابن فرح من الكامل (14) ومع تقليل الدنيا لابن مجاهد في غير سبعته ، وأما إمالة الدنيا لابن شاذان  والنهرواني من إرشاد أبي العز وللنهرواني من كفايته فلم نره في هذين الكتابين .</w:t>
      </w:r>
    </w:p>
    <w:p w:rsidR="00EC26B6" w:rsidRPr="00EC26B6" w:rsidRDefault="00EC26B6" w:rsidP="00EC26B6">
      <w:pPr>
        <w:rPr>
          <w:rFonts w:cs="Simplified Arabic"/>
          <w:sz w:val="28"/>
          <w:szCs w:val="28"/>
          <w:rtl/>
        </w:rPr>
      </w:pPr>
      <w:r w:rsidRPr="00EC26B6">
        <w:rPr>
          <w:rFonts w:cs="Simplified Arabic"/>
          <w:sz w:val="28"/>
          <w:szCs w:val="28"/>
          <w:rtl/>
        </w:rPr>
        <w:t xml:space="preserve"> وذكر الشيخ فتح الناس مع الإدغام والقصر وفتح الدنيا لأبي علي البغدادي صاحب الروضة ، وإمالة الناس و الدنيا مع القصر و الإظهار من المستنير من طريق ابن فرح ، ومع المد من الكامل لابن فرح ، ولم يذكر أبو علي الإدغام للدوري ولا للسوسي بل ذكر عن غيرهما من أصحاب اليزيدي ، ولم يكن في المستنير إمالة الناس لابن فرح بل لابن اليزيدي عن أبيه وفي وجود الإمالة في الدنيا في </w:t>
      </w:r>
      <w:r w:rsidRPr="00EC26B6">
        <w:rPr>
          <w:rFonts w:cs="Simplified Arabic"/>
          <w:sz w:val="28"/>
          <w:szCs w:val="28"/>
          <w:rtl/>
        </w:rPr>
        <w:lastRenderedPageBreak/>
        <w:t>الكامل نظر ، نعم للنهرواني عن زيد الإمالة و لكن لم يذكر ابن الجزري من الكامل الإمالة ، وذكر الأستاذ فتح الناس مع الإظهار والمد المتوسط وتقليل الدنيا من التجريد وإمالة الناس مع الإظهار والقصر مع إمالة الدنيا من الكامل ومع الإدغام والقصر وتقليل الدنيا من سبعة ابن مجاهد ولم يكن في التجريد التوسط مع التقليل أصلا بل التوسط و الفتح من قراءته على الفارسي والمالكي والقصر مع الفتح من قراءته على ابن نفيس ، والقصر مع التقليل من قراءته على عبد الباقي ، ولم يكن في الكامل القصر أصلا ، نعم نأخذ القصر مع الإدغام لما منع ابن الجزري الإدغام مع المد وفي وجود إمالة الدنيا من الكامل نظر ، ولم يذكر ابن مجاهد في سبعته الإدغام الكبير أصلا ، واتفقا على ذكر فتح الناس مع الإدغام والقصر و فتح الدنيا من التذكار ، ومع تقليل الدنيا من قراءة الداني على ابن غلبون وإمالة الناس مع الإظهار والقصر وفتح الدنيا من المستنير عن ابن أبي هاشم وإمالة الناس مع الإظهار والمد وفتح الدنيا من التذكار ومع الإدغام وفتح الدنيا من المستنير والتذكار عن ابن أبي هاشم ، ومع إمالة الدنيا للهذلي من طريق ابن فرح ، ولم يكن في التذكار الإدغام للدوري بل للسوسي فقط ، ولم يقرأ الداني على ابن غلبون بالإدغام للدوري بل للسوسي فقط ولم يكن في المستنير ولا في التذكار إمالة الناس ، وتقدم أن في وجود الإمالة في الكامل نظرا ، وأما الوجيز والهداية فليسا من طريق الطيبة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201 )  </w:t>
      </w:r>
    </w:p>
    <w:p w:rsidR="00EC26B6" w:rsidRPr="00EC26B6" w:rsidRDefault="00EC26B6" w:rsidP="00EC26B6">
      <w:pPr>
        <w:rPr>
          <w:rFonts w:cs="Simplified Arabic"/>
          <w:sz w:val="28"/>
          <w:szCs w:val="28"/>
        </w:rPr>
      </w:pPr>
      <w:r w:rsidRPr="00EC26B6">
        <w:rPr>
          <w:rFonts w:cs="Simplified Arabic"/>
          <w:sz w:val="28"/>
          <w:szCs w:val="28"/>
          <w:rtl/>
        </w:rPr>
        <w:t>*  ومنهم من يقول ربنا آتنا .. إلى قوله تعالى :  النار  *</w:t>
      </w:r>
    </w:p>
    <w:p w:rsidR="00EC26B6" w:rsidRPr="00EC26B6" w:rsidRDefault="00EC26B6" w:rsidP="00EC26B6">
      <w:pPr>
        <w:rPr>
          <w:rFonts w:cs="Simplified Arabic"/>
          <w:sz w:val="28"/>
          <w:szCs w:val="28"/>
          <w:rtl/>
        </w:rPr>
      </w:pPr>
      <w:r w:rsidRPr="00EC26B6">
        <w:rPr>
          <w:rFonts w:cs="Simplified Arabic"/>
          <w:sz w:val="28"/>
          <w:szCs w:val="28"/>
          <w:rtl/>
        </w:rPr>
        <w:t xml:space="preserve">فيه للسوسي بحسب التركيب ثمانية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و يمتنع منها وجهان وهما الإدغام في يقول ربنا مع الفتح و بين بين في الدنيا كلاهما مع بين بين في النار وقفا ، ولكن أخذنا هذين الوجهين عن شيخنا و يبقى ستة عشر وجها : الأول إلى الثاني عشر :  (1) الإظهار مع القصر و الفتح في الدنيا مع الإمالة في النار من العنوان والمجتبى ومن كفاية أبي العز على ما وجدنا في النشر وللسامري من التجريد عن ابن نفيس ، (2) ومع الفتح في النار من جامع ابن فارس والمستنير وروضة المالكي وكفاية أبي العز على ما وجدنا فيها ، (3) ومع بين بين لابن أبي هاشم وأصحابه عن ابن مجاهد عن أصحابه عن اليزيدي وإن لم يكن عن السوسي من طريق الطيبة ، (4) ومع التقليل في الدنيا مع الإمالة في النار من المصباح و للسامري من التجريد عن عبد الباقي ، (5) ومع الفتح في النار من الكافي عن البصريين ومن المصباح على ما وجدنا فيه ، (6) ومع بين بين من الكافي عن البغداديين ، (7) ومع المد و الفتح في الدنيا مع الإمالة في النار من الكامل والمبهج  ، (8) ومع الفتح في النار من المبهج  وغاية أبي العلاء والتجريد عن الفارسي ، (9) ومع بين بين لابن أبي هاشم عن ابن مجاهد عن أصحابه عن اليزيدي ، (10) ومع التقليل في الدنيا مع الإمالة في النار لابن مجاهد وإن لم يكن عن السوسي من طريق الطيبة ، (11) </w:t>
      </w:r>
      <w:r w:rsidRPr="00EC26B6">
        <w:rPr>
          <w:rFonts w:cs="Simplified Arabic"/>
          <w:sz w:val="28"/>
          <w:szCs w:val="28"/>
          <w:rtl/>
        </w:rPr>
        <w:lastRenderedPageBreak/>
        <w:t xml:space="preserve">ومع الفتح في النار من غاية أبي العلاء ، (12) ومع بين بين في النار لابن أبي هاشم  و أصحابه عن ابن مجاهد ، و الثالث عشر إلى السادس عشر : (13) الإدغام  مع القصر و الفتح في الدنيا مع الإمالة في النار من المبهج  والكامل ، (14) ومع الفتح في النار من المبهج  وغاية أبي العلاء وجامع ابن فارس و المستنير ولإبن حبش من روضة المعدل ، (15) ومع التقليل في الدنيا مع الإمالة في النار من التيسير والشاطبية وتلخيص ابن بليمة والمصباح وللسامري من روضة المعدل ، (16) ومع الفتح في النار من غاية أبي العلاء والمصباح على ما وجدنا فيه ، والأحوط أن لايؤخذ الأوجه الأربعة للسوسي وهي الثالث والتاسع والعاشر والثاني عشر كالوجهين الممنوعين ، وأما الهداية والهادي وإرشاد أبي العز وأبي الطيب والتبصرة  وغاية ابن مهران و التذكار عن السوسي فليست من طريق الطيبة ، على أنه لم يكن في إرشاد أبي العز رواية السوسي أصلا . </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في هذه الآية </w:t>
      </w:r>
      <w:r w:rsidRPr="00EC26B6">
        <w:rPr>
          <w:rFonts w:cs="Simplified Arabic"/>
          <w:sz w:val="28"/>
          <w:szCs w:val="28"/>
        </w:rPr>
        <w:t xml:space="preserve">  </w:t>
      </w:r>
      <w:r w:rsidRPr="00EC26B6">
        <w:rPr>
          <w:rFonts w:cs="Simplified Arabic"/>
          <w:sz w:val="28"/>
          <w:szCs w:val="28"/>
          <w:rtl/>
        </w:rPr>
        <w:t>لابن</w:t>
      </w:r>
      <w:r w:rsidRPr="00EC26B6">
        <w:rPr>
          <w:rFonts w:cs="Simplified Arabic"/>
          <w:sz w:val="28"/>
          <w:szCs w:val="28"/>
        </w:rPr>
        <w:t xml:space="preserve"> </w:t>
      </w:r>
      <w:r w:rsidRPr="00EC26B6">
        <w:rPr>
          <w:rFonts w:cs="Simplified Arabic"/>
          <w:sz w:val="28"/>
          <w:szCs w:val="28"/>
          <w:rtl/>
        </w:rPr>
        <w:t>ذكوان عدم السكت مع الإمالة في النار للمطوعي فقط عن الصوري مع أنه للرملي أيضا ، وذكر السكت مع الفتح من الإرشاد والمبهج  والغاية من طريق العلوي عن النقاش، وكذا من طريق ابن الأخرم ، والسكت مع الإمالة من المبهج  للمطوعي، ولم يكن في إرشاد أبي العز طريق لابن الأخرم أصلا ولا في المبهج  طريق النقاش أصلا ولا إمالة للمطوعي ولا سكت لابن الأخرم في الغاية ، وغفل الشيخ عن ذكر الإظهار مع المد وتقليل الدنيا مع فتح النار مع أنه يجئ من غاية أبي العلاء بلا شك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214 )</w:t>
      </w:r>
    </w:p>
    <w:p w:rsidR="00EC26B6" w:rsidRPr="00EC26B6" w:rsidRDefault="00EC26B6" w:rsidP="00EC26B6">
      <w:pPr>
        <w:rPr>
          <w:rFonts w:cs="Simplified Arabic"/>
          <w:sz w:val="28"/>
          <w:szCs w:val="28"/>
          <w:rtl/>
        </w:rPr>
      </w:pPr>
      <w:r w:rsidRPr="00EC26B6">
        <w:rPr>
          <w:rFonts w:cs="Simplified Arabic"/>
          <w:sz w:val="28"/>
          <w:szCs w:val="28"/>
          <w:rtl/>
        </w:rPr>
        <w:t>* مستهم البأساء .. إلى قوله تعالى :  قريب  *</w:t>
      </w:r>
    </w:p>
    <w:p w:rsidR="00EC26B6" w:rsidRPr="00EC26B6" w:rsidRDefault="00EC26B6" w:rsidP="00EC26B6">
      <w:pPr>
        <w:rPr>
          <w:rFonts w:cs="Simplified Arabic"/>
          <w:sz w:val="28"/>
          <w:szCs w:val="28"/>
          <w:rtl/>
        </w:rPr>
      </w:pPr>
      <w:r w:rsidRPr="00EC26B6">
        <w:rPr>
          <w:rFonts w:cs="Simplified Arabic"/>
          <w:sz w:val="28"/>
          <w:szCs w:val="28"/>
          <w:rtl/>
        </w:rPr>
        <w:t xml:space="preserve">يمتنع فيه للدوري عن اليزيدي وجه واحد وهو الإبدال في البأساء مع التقليل في متى و القصر في المنفصل و يصح سبعة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:(1) و(2) الهمز في البأساء والفتح في متى مع القصر والمد في المنفصل للجمهور ،(3) ومع تقليل متى مع القصر من الكافي ،(4) ومع المد من الكافي والهادي وكذا من الهداية ولكن في النشر لم يسند هذا الكتاب للدوري ، والخامس إلى السابع : (5) الإبدال في البأساء مع الفتح والقصر للجمهور، (6) ومع المد من التبصرة والمبهج  والكفاية في الست والإعلان والكامل وغاية أبي العلاء و سبعة ابن مجاهد ،(7) ومع تقليل متى مع المد من الهادي على ما وجدنا فيه ، وخصص الشيخ الإبدال بوجه الفتح وتبعته قبل ما رأيت كتاب الهادي ثم رأيته ذكر الإبدال أيضا فلا وجه للتخصيص ، (استدراك على الشيخ) وذكر الأستاذ فويق القصر في المنفصل و التقليل من الهادي والهداية و الكافي مع الهمز والإبدال والتوسط مع الفتح من الإرشاد والكامل والتجريد عن الفارسي ، ولم يكن في الهادي والهداية والكامل والكافي والإرشاد لأبي العز إلا الطول فقط و التوسط </w:t>
      </w:r>
      <w:r w:rsidRPr="00EC26B6">
        <w:rPr>
          <w:rFonts w:cs="Simplified Arabic"/>
          <w:sz w:val="28"/>
          <w:szCs w:val="28"/>
          <w:rtl/>
        </w:rPr>
        <w:lastRenderedPageBreak/>
        <w:t>من التجريد عن جميع شيوخه لأنه لا قصر في المتصل ولم يكن في الهادي و الهداية  الإبدال للدوري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عام )</w:t>
      </w:r>
    </w:p>
    <w:p w:rsidR="00EC26B6" w:rsidRPr="00EC26B6" w:rsidRDefault="00EC26B6" w:rsidP="00EC26B6">
      <w:pPr>
        <w:rPr>
          <w:rFonts w:cs="Simplified Arabic"/>
          <w:sz w:val="28"/>
          <w:szCs w:val="28"/>
          <w:rtl/>
        </w:rPr>
      </w:pPr>
      <w:r w:rsidRPr="00EC26B6">
        <w:rPr>
          <w:rFonts w:cs="Simplified Arabic"/>
          <w:sz w:val="28"/>
          <w:szCs w:val="28"/>
          <w:rtl/>
        </w:rPr>
        <w:t>*  فلا إثم عليه  و  لا إكراه   و  نحوهما   *</w:t>
      </w:r>
    </w:p>
    <w:p w:rsidR="00EC26B6" w:rsidRPr="00EC26B6" w:rsidRDefault="00EC26B6" w:rsidP="00EC26B6">
      <w:pPr>
        <w:rPr>
          <w:rFonts w:cs="Simplified Arabic"/>
          <w:sz w:val="28"/>
          <w:szCs w:val="28"/>
          <w:rtl/>
        </w:rPr>
      </w:pPr>
      <w:r w:rsidRPr="00EC26B6">
        <w:rPr>
          <w:rFonts w:cs="Simplified Arabic"/>
          <w:sz w:val="28"/>
          <w:szCs w:val="28"/>
          <w:rtl/>
        </w:rPr>
        <w:t xml:space="preserve">لا يجوز فيه التوسط لحمزة عملا بأقوى السببين كما في النشر هذا إذا لم يوقف عليه ، </w:t>
      </w:r>
    </w:p>
    <w:p w:rsidR="00EC26B6" w:rsidRPr="00EC26B6" w:rsidRDefault="00EC26B6" w:rsidP="00EC26B6">
      <w:pPr>
        <w:rPr>
          <w:rFonts w:cs="Simplified Arabic"/>
          <w:sz w:val="28"/>
          <w:szCs w:val="28"/>
          <w:rtl/>
        </w:rPr>
      </w:pPr>
      <w:r w:rsidRPr="00EC26B6">
        <w:rPr>
          <w:rFonts w:cs="Simplified Arabic"/>
          <w:sz w:val="28"/>
          <w:szCs w:val="28"/>
          <w:rtl/>
        </w:rPr>
        <w:t xml:space="preserve">وأما إذا وقف عليه فلحمزة خمسة أوجه : </w:t>
      </w:r>
    </w:p>
    <w:p w:rsidR="00EC26B6" w:rsidRPr="00EC26B6" w:rsidRDefault="00EC26B6" w:rsidP="00EC26B6">
      <w:pPr>
        <w:rPr>
          <w:rFonts w:cs="Simplified Arabic"/>
          <w:sz w:val="28"/>
          <w:szCs w:val="28"/>
          <w:rtl/>
        </w:rPr>
      </w:pPr>
      <w:r w:rsidRPr="00EC26B6">
        <w:rPr>
          <w:rFonts w:cs="Simplified Arabic"/>
          <w:sz w:val="28"/>
          <w:szCs w:val="28"/>
          <w:rtl/>
        </w:rPr>
        <w:t>الأول و الثاني : التحقيق مع عدم السكت ومع السكت لأصحابهما ، و الثالث و الرابع و الخامس : التسهيل مع الطول لأصحابه عن حمزة ممن قصر نحو لاريب ، وممن يوسطه على عدم الإعتداد بعارض التسهيل ، ومع القصر لأصحابه ممن يقصر فقط نحو لاريب ، ولا يجوز لمن يوسطه ، ومع التوسط لأصحابه ممن يوسط فقط نحو لاريب فيه ، و لا يجوز لمن يقصر كلاهما مع الإعتداد بعارض التسهيل ، وربما يخفى ذلك على من لم يتمرن بالفن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211 ) </w:t>
      </w:r>
    </w:p>
    <w:p w:rsidR="00EC26B6" w:rsidRPr="00EC26B6" w:rsidRDefault="00EC26B6" w:rsidP="00EC26B6">
      <w:pPr>
        <w:rPr>
          <w:rFonts w:cs="Simplified Arabic"/>
          <w:sz w:val="28"/>
          <w:szCs w:val="28"/>
          <w:rtl/>
        </w:rPr>
      </w:pPr>
      <w:r w:rsidRPr="00EC26B6">
        <w:rPr>
          <w:rFonts w:cs="Simplified Arabic"/>
          <w:sz w:val="28"/>
          <w:szCs w:val="28"/>
          <w:rtl/>
        </w:rPr>
        <w:t>*  سل بني إسرائيل كم آتيناهم من آية بينة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بحسب التركيب سبعة أوجه على الإعتداد بعارض النقل و عدمه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الثالث : (1) قصر إسرائيل مع قصر آتيناهم و آية من الشاطبية وتلخيص ابن بليمة والتذكرة وبه قرأ الداني على ابن غلبون ، (2) ومع توسط الأخيرين من التيسير والشاطبية وبه قرأ الداني على أبي الفتح وابن خاقان ، (3) ومع طولهما من الشاطبية وبه قرأ الداني على أبي الفتح على قول ، والرابع والخامس :(4) التوسط في إسرائيل مع القصر في الأخيرين </w:t>
      </w:r>
    </w:p>
    <w:p w:rsidR="00EC26B6" w:rsidRPr="00EC26B6" w:rsidRDefault="00EC26B6" w:rsidP="00EC26B6">
      <w:pPr>
        <w:rPr>
          <w:rFonts w:cs="Simplified Arabic"/>
          <w:sz w:val="28"/>
          <w:szCs w:val="28"/>
          <w:rtl/>
        </w:rPr>
      </w:pPr>
      <w:r w:rsidRPr="00EC26B6">
        <w:rPr>
          <w:rFonts w:cs="Simplified Arabic"/>
          <w:sz w:val="28"/>
          <w:szCs w:val="28"/>
          <w:rtl/>
        </w:rPr>
        <w:t>من تلخيص ابن بليمة ، ومع التوسط فيهما من تلخيص ابن بليمة ومن إرشاد أبي الطيب على قول ، والسادس والسابع : (6) الطول في إسرائيل مع القصر في الأخيرين من الكامل والعنوان والمجتبى وكذا من الهداية والكافي والتبصرة ، (7) ومع الطول فيهما من هذه الكتب والتجريد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216 ) </w:t>
      </w:r>
    </w:p>
    <w:p w:rsidR="00EC26B6" w:rsidRPr="00EC26B6" w:rsidRDefault="003B4DA1" w:rsidP="00EC26B6">
      <w:pPr>
        <w:rPr>
          <w:rFonts w:cs="Simplified Arabic" w:hint="cs"/>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1" name="صورة 1"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وعسى أن تكرهوا شيئا وهو خير لكم  *</w:t>
      </w:r>
    </w:p>
    <w:p w:rsidR="00EC26B6" w:rsidRPr="00EC26B6" w:rsidRDefault="00EC26B6" w:rsidP="00EC26B6">
      <w:pPr>
        <w:rPr>
          <w:rFonts w:cs="Simplified Arabic" w:hint="cs"/>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بحسب التركيب ثمانية أوجه يمتنع منها وجهان : </w:t>
      </w:r>
    </w:p>
    <w:p w:rsidR="00EC26B6" w:rsidRPr="00EC26B6" w:rsidRDefault="00EC26B6" w:rsidP="00EC26B6">
      <w:pPr>
        <w:rPr>
          <w:rFonts w:cs="Simplified Arabic"/>
          <w:sz w:val="28"/>
          <w:szCs w:val="28"/>
          <w:rtl/>
        </w:rPr>
      </w:pPr>
      <w:r w:rsidRPr="00EC26B6">
        <w:rPr>
          <w:rFonts w:cs="Simplified Arabic"/>
          <w:sz w:val="28"/>
          <w:szCs w:val="28"/>
          <w:rtl/>
        </w:rPr>
        <w:t xml:space="preserve">وهما الفتح مع الطول والتفخيم ، والتقليل مع التوسط والتفخيم ويصح ستة أوجه : الأول إلى الثالث : (1) الفتح في عسى مع التوسط في شيئا و الترقيق في خير من الشاطبية والتلخيص والتبصرة والتجريد والكافي والكامل ، (2) ومع التفخيم من التذكرة وبه قرأ الداني على ابن غلبون ، </w:t>
      </w:r>
      <w:r w:rsidRPr="00EC26B6">
        <w:rPr>
          <w:rFonts w:cs="Simplified Arabic"/>
          <w:sz w:val="28"/>
          <w:szCs w:val="28"/>
          <w:rtl/>
        </w:rPr>
        <w:lastRenderedPageBreak/>
        <w:t xml:space="preserve">(3) ومع الطول والترقيق من الهداية والشاطبية والتجريد والكافي ، والرابع والخامس والسادس : (4) التقليل مع التوسط والترقيق من التيسير والشاطبية والكافي ( نسخة الكامل ) ، (5) ومع الطول والترقيق من الشاطبية ، (6) ومع التفخيم من العنوان والمجتبى ، أما كتاب الإعلان والهادي ومنظومة الحصْري فلم يسند في النشر هذه الكتب للأزرق . </w:t>
      </w:r>
    </w:p>
    <w:p w:rsidR="00EC26B6" w:rsidRPr="00EC26B6" w:rsidRDefault="00EC26B6" w:rsidP="00EC26B6">
      <w:pPr>
        <w:rPr>
          <w:rFonts w:cs="Simplified Arabic"/>
          <w:sz w:val="28"/>
          <w:szCs w:val="28"/>
          <w:rtl/>
        </w:rPr>
      </w:pPr>
      <w:r w:rsidRPr="00EC26B6">
        <w:rPr>
          <w:rFonts w:cs="Simplified Arabic"/>
          <w:sz w:val="28"/>
          <w:szCs w:val="28"/>
          <w:rtl/>
        </w:rPr>
        <w:t xml:space="preserve">تحرير 00 و يختص تقليل عسى للدوري بوجه المد مع عدم الغنة فله خمسة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الفتح مع القصر وعدم الغنة للجمهور ، (2) ومع الغنة من غاية ابن مهران والمستنير عن شيخه أبي علي العطار عن النهرواني ، والثالث والرابع :  (3) الفتح مع المد وعدم الغنة للجمهور ، (4) ومع الغنة من الكامل ، والخامس : (5) التقليل مع المد وعدم الغنة من الهادي والهداية .</w:t>
      </w:r>
    </w:p>
    <w:p w:rsidR="00EC26B6" w:rsidRPr="00EC26B6" w:rsidRDefault="00EC26B6" w:rsidP="00EC26B6">
      <w:pPr>
        <w:rPr>
          <w:rFonts w:cs="Simplified Arabic"/>
          <w:sz w:val="28"/>
          <w:szCs w:val="28"/>
          <w:rtl/>
        </w:rPr>
      </w:pPr>
      <w:r w:rsidRPr="00EC26B6">
        <w:rPr>
          <w:rFonts w:cs="Simplified Arabic"/>
          <w:sz w:val="28"/>
          <w:szCs w:val="28"/>
          <w:rtl/>
        </w:rPr>
        <w:t>وذكر الأستاذ الفتح مع القصر من التيسير ولم يكن في التيسير القصر للدوري، ومع المد المتوسط من الإرشاد والمستنير ومبسوط ابن مهران وذكر التقليل مع القصر من الهادي والهداية ، ولم يكن في المستنير والإرشاد ومبسوط ابن مهران له إلا القصر ، ولم يكن في الهادي والهداية إلا المد فويق القصر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و ذكر في قوله تعالى :                          ( سورة البقرة 220 ) </w:t>
      </w:r>
    </w:p>
    <w:p w:rsidR="00EC26B6" w:rsidRPr="00EC26B6" w:rsidRDefault="00EC26B6" w:rsidP="00EC26B6">
      <w:pPr>
        <w:rPr>
          <w:rFonts w:cs="Simplified Arabic"/>
          <w:sz w:val="28"/>
          <w:szCs w:val="28"/>
          <w:rtl/>
        </w:rPr>
      </w:pPr>
      <w:r w:rsidRPr="00EC26B6">
        <w:rPr>
          <w:rFonts w:cs="Simplified Arabic"/>
          <w:sz w:val="28"/>
          <w:szCs w:val="28"/>
          <w:rtl/>
        </w:rPr>
        <w:t>*  و يسئلونك عن اليتامى .. إلى قوله تعالى :  فإخوانكم  *</w:t>
      </w:r>
    </w:p>
    <w:p w:rsidR="00EC26B6" w:rsidRPr="00EC26B6" w:rsidRDefault="00EC26B6" w:rsidP="00EC26B6">
      <w:pPr>
        <w:rPr>
          <w:rFonts w:cs="Simplified Arabic"/>
          <w:sz w:val="28"/>
          <w:szCs w:val="28"/>
          <w:rtl/>
        </w:rPr>
      </w:pPr>
      <w:r w:rsidRPr="00EC26B6">
        <w:rPr>
          <w:rFonts w:cs="Simplified Arabic"/>
          <w:sz w:val="28"/>
          <w:szCs w:val="28"/>
          <w:rtl/>
        </w:rPr>
        <w:t>عدم السكت مع التسهيل من التذكرة  لحمزة ، وقال : لكن الظاهر أنه ـ أي السكت في يسئلونك و قل إصلاح مع التحقيق في فإخوانكم ـ يجئ أيضا من المستنير والكامل لحمزة من روايتيه كما لا يخفى على من تتبع ، ولم يكن في التذكرة إلا التحقيق فقط ولا في الكامل إلا التسهيل فقط ، نعم في المستنير التحقيق في فإخوانكم من طريق أبي علي العطار عن أصحابه عن ابن البختري عن أبيه عن الوزان عن خلاد ، ولكن لا يسكت أصلا من هذا الطريق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229 )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2" name="صورة 2"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الطلاق مرتان .. إلى قوله تعالى :  آتيتموهن شيئا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3" name="صورة 3"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 xml:space="preserve">فيه للأزرق بحسب التركيب ثمانية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تحرير 00  ومعلوم أن الطول في شيئا مخصوص بوجه الطول في البدل ويمتنع وجه واحد وهو ترقيق اللام مع التوسط في البدل و شيئا ويصح سبعة أوجه : الأول إلى الرابع :(1) التغليظ في الطلاق مع القصر في البدل والتوسط في اللين من الشاطبية و تلخيص ابن بليمة ، (2) ومع التوسط فيهما من التيسير والشاطبية وتلخيص ابن بليمة ، (3) ومع الطول في البدل والتوسط في اللين من الشاطبية والكافي والكامل والتبصرة ( نسخة : و الكامل و التجريد و التبصرة ) ، (4) ومع الطول في </w:t>
      </w:r>
      <w:r w:rsidRPr="00EC26B6">
        <w:rPr>
          <w:rFonts w:cs="Simplified Arabic"/>
          <w:sz w:val="28"/>
          <w:szCs w:val="28"/>
          <w:rtl/>
        </w:rPr>
        <w:lastRenderedPageBreak/>
        <w:t xml:space="preserve">اللين من الهداية والشاطبية والكافي والتجريد ، والخامس والسادس والسابع : (5) الترقيق في الطلاق مع القصر في البدل والتوسط في شيئا من التذكرة وبه قرأ الداني على ابن غلبون ومن إرشاد أبي الطيب على ما قرأت به ، (6) ومع الطول في البدل والتوسط في اللين من الكافي على ما قاله المالقي في شرح التيسير ولم نجده في الكافي والأولى ترك هذا الوجه ، (7) ومع الطول في اللين من العنوان والمجتبى ، وأما الوجه الممنوع وهو ترقيق اللام مع التوسط فيهما من إرشاد أبي الطيب فلم نقرأ به على أكثر شيوخنا ، وقرأنا به على بعض الشيوخ و لم يكن الإرشاد عندي حتى أفتش و أذكر بطريق الجزم واليقين . </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الشيخ الترقيق مع توسطهما من طريق الطيبة للداني عن جماعة و لابن الفحام عن عبد الباقي و لمكي عن أبي الطيب و ليس ذلك من طريق الطيبة لأن الترقيق للداني و عبد الباقي من طريق ابن هلال و لم يسندهما في النشر إلى ابن هلال </w:t>
      </w:r>
    </w:p>
    <w:p w:rsidR="00EC26B6" w:rsidRPr="00EC26B6" w:rsidRDefault="00EC26B6" w:rsidP="00EC26B6">
      <w:pPr>
        <w:rPr>
          <w:rFonts w:cs="Simplified Arabic"/>
          <w:sz w:val="28"/>
          <w:szCs w:val="28"/>
          <w:rtl/>
        </w:rPr>
      </w:pPr>
      <w:r w:rsidRPr="00EC26B6">
        <w:rPr>
          <w:rFonts w:cs="Simplified Arabic"/>
          <w:sz w:val="28"/>
          <w:szCs w:val="28"/>
          <w:rtl/>
        </w:rPr>
        <w:t xml:space="preserve">فلا بكونان من طريق الطيبة لأن طريق ابن هلال عن النحاس من ثلاث طرق : الهداية والمجتبى والكامل فقط ، فانظر النشر تصل الحق ، ولم يسند قراءة مكي على أبي الطيب إلى الأزرق بل أسند قراءته على ابن عدي فقط على أنه لم يكن لابن الفحام في البدل إلا الطول ، وأما الوجيز و الهادي للأزرق فليس من طريق الطيبة ، وأما الخزاعي مذهبه في مد البدل واللامات فهو غير معلوم وأظنه مثل الهذلي لأنه من طريق الكامل و تقدم أن ابن الجزري لم يقرأ من التبصرة إلا بالإشباع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231 )</w:t>
      </w:r>
    </w:p>
    <w:p w:rsidR="00EC26B6" w:rsidRPr="00EC26B6" w:rsidRDefault="00EC26B6" w:rsidP="00EC26B6">
      <w:pPr>
        <w:rPr>
          <w:rFonts w:cs="Simplified Arabic"/>
          <w:sz w:val="28"/>
          <w:szCs w:val="28"/>
        </w:rPr>
      </w:pPr>
      <w:r w:rsidRPr="00EC26B6">
        <w:rPr>
          <w:rFonts w:cs="Simplified Arabic"/>
          <w:sz w:val="28"/>
          <w:szCs w:val="28"/>
          <w:rtl/>
        </w:rPr>
        <w:t xml:space="preserve"> *  وإذا طلقتم النساء .. إلى قوله تعالى :  هزؤا  *</w:t>
      </w:r>
    </w:p>
    <w:p w:rsidR="00EC26B6" w:rsidRPr="00EC26B6" w:rsidRDefault="00EC26B6" w:rsidP="00EC26B6">
      <w:pPr>
        <w:rPr>
          <w:rFonts w:cs="Simplified Arabic"/>
          <w:sz w:val="28"/>
          <w:szCs w:val="28"/>
          <w:rtl/>
        </w:rPr>
      </w:pPr>
      <w:r w:rsidRPr="00EC26B6">
        <w:rPr>
          <w:rFonts w:cs="Simplified Arabic"/>
          <w:sz w:val="28"/>
          <w:szCs w:val="28"/>
          <w:rtl/>
        </w:rPr>
        <w:t xml:space="preserve">  فيه للأزرق سبعة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  الأول إلى الرابع : (1) تفخيم طلقتم مع تفخيم ظلم والقصر في البدل من الشاطبية وتلخيص ابن بليمة ، (2) ومع توسط البدل من هذين الكتابين والتيسير وبه قرأ الداني على أبي الفتح وابن خاقان ، (3) ومع الطول في البدل من الشاطبية و التبصرة والكافي والكامل ، (4) ومع ترقيق ظلم والطول في البدل من التجريد والهداية والكافي ، والخامس والسادس و السابع : (5) ترقيق طلقتم مع تفخيم ظلم والقصر في البدل من التذكرة وإرشاد أبي الطيب وبه قرأ الداني على ابن غلبون ، (6) ومع الطول في البدل من العنوان والمجتبى ، (7) ومع ترقيق ظلم و الطول في البدل من الكافي على ما قاله المالقي في شرح التيسير ، والأولى ترك هذا الوجه كما تقدم ، وهنا وجه آخر وهو ترقيق طلقتم مع تغليظ ظلم و توسط البدل على أن يكون من إرشاد أبي الطيب و قرأت به على بعض الشيوخ ، وأما الإقناع للأزرق فليس من طريق الطيبة كالوجيز و الهادي و كالداني و عبد الباقي في وجه ترقيقهما و مكي عن أبي الطيب كما ذكر تفصيلا آنفا .</w:t>
      </w:r>
    </w:p>
    <w:p w:rsidR="00EC26B6" w:rsidRPr="00EC26B6" w:rsidRDefault="00EC26B6" w:rsidP="00EC26B6">
      <w:pPr>
        <w:rPr>
          <w:rFonts w:cs="Simplified Arabic"/>
          <w:sz w:val="28"/>
          <w:szCs w:val="28"/>
          <w:rtl/>
        </w:rPr>
      </w:pPr>
      <w:r w:rsidRPr="00EC26B6">
        <w:rPr>
          <w:rFonts w:cs="Simplified Arabic"/>
          <w:sz w:val="28"/>
          <w:szCs w:val="28"/>
          <w:rtl/>
        </w:rPr>
        <w:t xml:space="preserve">وفي هذه الآية لحمزة بحسب التركيب ثمانية أوجه يمتنع منها وجه واحد :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وهو السكت في غير المد المنفصل مع النقل في هزؤا ويصح سبعة أوجه : الأول إلى الرابع : (1) عدم السكت مع النقل في هزؤا لحمزة من الهداية و التذكرة والشاطبية وروضة المعدل والكافي والتبصرة لكنهما رجحا الإبدال ، (2) ومع إبدال الهمزة واوا مع إسكان الزاي من التيسير والشاطبية والكافي والتبصرة والهادي والهداية وروضة المعدل و لخلاد من قراءة الداني على أبي الفتح و لكن لم يسند في النشر كتاب الهادي والهداية والروضة و التبصرة إلى خلف ، (3) ومع السكت في الساكن المنفصل فقط مع النقل لحمزة من العنوان وروضة المالكي والمعدل و غيرهم ، (4) ومع الإبدال لأبي العز وأبي العلاء و أبي علي البغدادي و المعدل و ابن سوار و أبي الكرم و أبي معشر و سبط الخياط و ابن الفحام سوى عبد الباقي عن خلاد ، والخامس : (5) عدم السكت في النساء مع السكت في غيرها والإبدال في هزؤا لحمزة من غاية أبي العلاء و لخلف من الوجيز و لخلاد من التجريد عن عبد الباقي ، والسادس والسابع : (6) السكت في الكل مع النقل من الكامل و روضة المعدل ، (7) ومع الإبدال من الكامل و المبهج  وروضة المعدل. </w:t>
      </w:r>
    </w:p>
    <w:p w:rsidR="00EC26B6" w:rsidRPr="00EC26B6" w:rsidRDefault="00EC26B6" w:rsidP="00EC26B6">
      <w:pPr>
        <w:rPr>
          <w:rFonts w:cs="Simplified Arabic"/>
          <w:sz w:val="28"/>
          <w:szCs w:val="28"/>
          <w:rtl/>
        </w:rPr>
      </w:pPr>
      <w:r w:rsidRPr="00EC26B6">
        <w:rPr>
          <w:rFonts w:cs="Simplified Arabic"/>
          <w:sz w:val="28"/>
          <w:szCs w:val="28"/>
          <w:rtl/>
        </w:rPr>
        <w:t>و منع الشيخ في قوله تعالى :  فإن أرادا فصالا 00 تفخيم اللام مع قصر البدل ، وكذا قرأت على بعض الشيوخ و لكنه يظهر من الشاطبية ستة أوجه وكذلك قرأت على أكثر الشيوخ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233 )</w:t>
      </w:r>
    </w:p>
    <w:p w:rsidR="00EC26B6" w:rsidRPr="00EC26B6" w:rsidRDefault="00EC26B6" w:rsidP="00EC26B6">
      <w:pPr>
        <w:rPr>
          <w:rFonts w:cs="Simplified Arabic"/>
          <w:sz w:val="28"/>
          <w:szCs w:val="28"/>
          <w:rtl/>
        </w:rPr>
      </w:pPr>
      <w:r w:rsidRPr="00EC26B6">
        <w:rPr>
          <w:rFonts w:cs="Simplified Arabic"/>
          <w:sz w:val="28"/>
          <w:szCs w:val="28"/>
          <w:rtl/>
        </w:rPr>
        <w:t>*   لا تضار والدة بولدها ولا مولود له بولده  *</w:t>
      </w:r>
    </w:p>
    <w:p w:rsidR="00EC26B6" w:rsidRPr="00EC26B6" w:rsidRDefault="00EC26B6" w:rsidP="00EC26B6">
      <w:pPr>
        <w:rPr>
          <w:rFonts w:cs="Simplified Arabic"/>
          <w:sz w:val="28"/>
          <w:szCs w:val="28"/>
        </w:rPr>
      </w:pPr>
      <w:r w:rsidRPr="00EC26B6">
        <w:rPr>
          <w:rFonts w:cs="Simplified Arabic"/>
          <w:sz w:val="28"/>
          <w:szCs w:val="28"/>
          <w:rtl/>
        </w:rPr>
        <w:t>فيه لابن وردان ثلاثة أوجه و لابن جماز أربعة أوجه :</w:t>
      </w:r>
    </w:p>
    <w:p w:rsidR="00EC26B6" w:rsidRPr="00EC26B6" w:rsidRDefault="00EC26B6" w:rsidP="00EC26B6">
      <w:pPr>
        <w:rPr>
          <w:rFonts w:cs="Simplified Arabic"/>
          <w:sz w:val="28"/>
          <w:szCs w:val="28"/>
          <w:rtl/>
        </w:rPr>
      </w:pPr>
      <w:r w:rsidRPr="00EC26B6">
        <w:rPr>
          <w:rFonts w:cs="Simplified Arabic"/>
          <w:sz w:val="28"/>
          <w:szCs w:val="28"/>
          <w:rtl/>
        </w:rPr>
        <w:t>الأول و الثاني : (1) التخفيف في لا تضار مع عدم الغنة في مولود له للجمهور عن ابن وردان و للهاشمي عن ابن جماز سوى الكامل و سوى المصباح على ما وجدنا فيه ، (2) ومع الغنة لابن وردان من المستنير وغاية أبي العلاء و إرشاد أبي العز وروضة المالكي على ما وجدنا فيها وللهاشمي عن ابن جماز من الكامل ، والثالث والرابع : (3) التشديد مع عدم الغنة لابن وردان من طريق ابن مهران عن ابن شبيب عن الفضل عنه و لابن جماز من طريق الدوري عنه من قراءة ابن الجزري على البغدادي على الصائغ على الكمال على الكندي على سبط الخياط على الشريف على الكارزيني على المطوعي على ابن النفاخ عليه ومن طريق الهاشمي من المصباح على ما وجدنا فيه ، (4) ومع الغنة للدوري عن ابن جماز من الكامل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235 ) </w:t>
      </w:r>
    </w:p>
    <w:p w:rsidR="00EC26B6" w:rsidRPr="00EC26B6" w:rsidRDefault="00EC26B6" w:rsidP="00EC26B6">
      <w:pPr>
        <w:rPr>
          <w:rFonts w:cs="Simplified Arabic"/>
          <w:sz w:val="28"/>
          <w:szCs w:val="28"/>
          <w:rtl/>
        </w:rPr>
      </w:pPr>
      <w:r w:rsidRPr="00EC26B6">
        <w:rPr>
          <w:rFonts w:cs="Simplified Arabic"/>
          <w:sz w:val="28"/>
          <w:szCs w:val="28"/>
          <w:rtl/>
        </w:rPr>
        <w:t>*  ولا جناح عليكم .. إلى قوله تعالى :  في أنفسكم  *</w:t>
      </w:r>
    </w:p>
    <w:p w:rsidR="00EC26B6" w:rsidRPr="00EC26B6" w:rsidRDefault="00EC26B6" w:rsidP="00EC26B6">
      <w:pPr>
        <w:rPr>
          <w:rFonts w:cs="Simplified Arabic"/>
          <w:sz w:val="28"/>
          <w:szCs w:val="28"/>
          <w:rtl/>
        </w:rPr>
      </w:pPr>
      <w:r w:rsidRPr="00EC26B6">
        <w:rPr>
          <w:rFonts w:cs="Simplified Arabic"/>
          <w:sz w:val="28"/>
          <w:szCs w:val="28"/>
          <w:rtl/>
        </w:rPr>
        <w:t xml:space="preserve">فيه لخلف عن حمزة إثنا عشر وجها و لخلاد أحد عشر وجها : </w:t>
      </w:r>
    </w:p>
    <w:p w:rsidR="00EC26B6" w:rsidRPr="00EC26B6" w:rsidRDefault="00EC26B6" w:rsidP="00EC26B6">
      <w:pPr>
        <w:rPr>
          <w:rFonts w:cs="Simplified Arabic"/>
          <w:sz w:val="28"/>
          <w:szCs w:val="28"/>
          <w:rtl/>
        </w:rPr>
      </w:pPr>
      <w:r w:rsidRPr="00EC26B6">
        <w:rPr>
          <w:rFonts w:cs="Simplified Arabic"/>
          <w:sz w:val="28"/>
          <w:szCs w:val="28"/>
          <w:rtl/>
        </w:rPr>
        <w:lastRenderedPageBreak/>
        <w:t>و يأتي على قصر ولا جناح كل الوجوه وهي ثمانية أوجه : الأول إلى السابع : (1) عدم السكت في الكل مع التحقيق في في أنفسكم لأصحاب عدم السكت عن حمزة ، (2) (3) ومع النقل و الإدغام لابن مهران في غير غايته عن حمزة و إن لم يكن أسنده في النشر إلى حمزة ، (4) ومع السكت في أو أكننتم مع التحقيق وقفا للجمهور ، (5) و (6) ومع النقل والإدغام من التذكار وبه قرأ ابن سوار على ابن شيطا ومن كفاية أبي العز و غاية ابن مهران ومن المبهج  من طريق المطوعي وهما مشهوران عند العراقيين ، (7) ومع السكت على في أنفسكم لخلف من الوجيز و لخلاد من التجريد عن عبد الباقي ، والثامن : (8) السكت في الكل وصلا ووقفا لحمزة من الكامل و روضة المعدل و لخلاد من المبهج عن الشريف عن الكارزيني عن الشذائي ، ومعلوم أن النقل و الإدغام في في أنفسكم لا يجيئان على السكت في المد المتصل ، وعلى توسط ولا جناح أربعة أوجه لخلف و ثلاثة لخلاد : الأول والثاني والثالث : (9) عدم السكت في المد المتصل مع السكت في أو أكننتم مع التحقيق وقفا لحمزة من طريق الخزاعي ومن المستنير على ما في النشر و لخلف من المصباح وتلخيص أبي معشر ومن المبهج  ، (10) (11) ومع النقل والإدغام وقفا لحمزة من المستنير عن ابن شيطا و لخلف من المبهج  عن الشريف عن الكارزيني عن المطوعي ، والرابع : (12) السكت في الكل لخلف من المبهج  عن الشريف عن الكارزيني عن الشذائي .</w:t>
      </w:r>
    </w:p>
    <w:p w:rsidR="00EC26B6" w:rsidRPr="00EC26B6" w:rsidRDefault="00EC26B6" w:rsidP="00EC26B6">
      <w:pPr>
        <w:rPr>
          <w:rFonts w:cs="Simplified Arabic"/>
          <w:sz w:val="28"/>
          <w:szCs w:val="28"/>
          <w:rtl/>
        </w:rPr>
      </w:pPr>
      <w:r w:rsidRPr="00EC26B6">
        <w:rPr>
          <w:rFonts w:cs="Simplified Arabic"/>
          <w:sz w:val="28"/>
          <w:szCs w:val="28"/>
          <w:rtl/>
        </w:rPr>
        <w:t>وذكر الشيخ و الأستاذ عدم السكت في الكل مع التحقيق و النقل والإدغام وقفا من غاية ابن مهران والسكت في أو أكننتم مع النقل والإدغام لابن مهران في غير غايته ، وتوسط ولا جناح مع السكت في أو أكننتم لحمزة من جامع ابن فارس ، ولم يكن في غاية ابن مهران إلا السكت ولا في غير غايته إلا عدم السكت ولم يكن في جامع ابن فارس التوسط لخلف ولا لخلاد بل لمحمد بن سعدان عن سليم عن حمزة كما في النشر ، وذكر الشيخ القصر في ولا جناح مع السكت في الكل من المبهج لحمزة بكماله و ليس كذلك بل هو لخلاد فقط ، وذكر التوسط مع السكت في الكل للشذائي عن حمزة ولم يكن التوسط للشذائي عن خلاد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236 )</w:t>
      </w:r>
    </w:p>
    <w:p w:rsidR="00EC26B6" w:rsidRPr="00EC26B6" w:rsidRDefault="00EC26B6" w:rsidP="00EC26B6">
      <w:pPr>
        <w:rPr>
          <w:rFonts w:cs="Simplified Arabic"/>
          <w:sz w:val="28"/>
          <w:szCs w:val="28"/>
          <w:rtl/>
        </w:rPr>
      </w:pPr>
      <w:r w:rsidRPr="00EC26B6">
        <w:rPr>
          <w:rFonts w:cs="Simplified Arabic"/>
          <w:sz w:val="28"/>
          <w:szCs w:val="28"/>
          <w:rtl/>
        </w:rPr>
        <w:t>*  لا جناح عليكم إن طلقتم .. إلى قوله تعالى :  فريضة  *</w:t>
      </w:r>
    </w:p>
    <w:p w:rsidR="00EC26B6" w:rsidRPr="00EC26B6" w:rsidRDefault="00EC26B6" w:rsidP="00EC26B6">
      <w:pPr>
        <w:rPr>
          <w:rFonts w:cs="Simplified Arabic"/>
          <w:sz w:val="28"/>
          <w:szCs w:val="28"/>
          <w:rtl/>
        </w:rPr>
      </w:pPr>
      <w:r w:rsidRPr="00EC26B6">
        <w:rPr>
          <w:rFonts w:cs="Simplified Arabic"/>
          <w:sz w:val="28"/>
          <w:szCs w:val="28"/>
          <w:rtl/>
        </w:rPr>
        <w:t xml:space="preserve">يمتنع لحمزة الإمالة وقفا في فريضة على التوسط في لا جناح و يصح لحمزة ثمانية أوجه  : </w:t>
      </w:r>
    </w:p>
    <w:p w:rsidR="00EC26B6" w:rsidRPr="00EC26B6" w:rsidRDefault="00EC26B6" w:rsidP="00EC26B6">
      <w:pPr>
        <w:rPr>
          <w:rFonts w:cs="Simplified Arabic"/>
          <w:sz w:val="28"/>
          <w:szCs w:val="28"/>
          <w:rtl/>
        </w:rPr>
      </w:pPr>
      <w:r w:rsidRPr="00EC26B6">
        <w:rPr>
          <w:rFonts w:cs="Simplified Arabic"/>
          <w:sz w:val="28"/>
          <w:szCs w:val="28"/>
          <w:rtl/>
        </w:rPr>
        <w:t xml:space="preserve">و لخلف و خلاد سبعة أوجه : الأول إلى السادس : (1) القصر في لا جناح مع عدم السكت والفتح وقفا في فريضة لأصحاب عدم السكت عن حمزة ، (2) ومع الإمالة وقفا لخلاد من الكامل ، (2) ومع السكت في عليكم إن والتحقيق في النساء و الفتح وقفا للجمهور عن حمزة ، (4) ومع الإمالة وقفا لحمزة من الكامل ، (5) ومع السكت في النساء و الفتح وقفا لحمزة من الكامل وروضة المعدل و لخلاد من المبهج ، (6) ومع الإمالة وقفا لحمزة من الكامل ، والسابع والثامن : (7) توسط لا جناح </w:t>
      </w:r>
      <w:r w:rsidRPr="00EC26B6">
        <w:rPr>
          <w:rFonts w:cs="Simplified Arabic"/>
          <w:sz w:val="28"/>
          <w:szCs w:val="28"/>
          <w:rtl/>
        </w:rPr>
        <w:lastRenderedPageBreak/>
        <w:t>مع السكت في عليكم إن فقط والفتح وقفا لحمزة من طريق الخزاعي وابن سوار و لخلف من المبهج  و المصباح وتلخيص أبي معشر ، (8) ومع السكت في الكل والفتح وقفا لخلف من المبهج  ، وتقدم أن الإمالة من جامع البيان لايؤخذ لأنه حكاية الغير 0</w:t>
      </w:r>
    </w:p>
    <w:p w:rsidR="00EC26B6" w:rsidRPr="00EC26B6" w:rsidRDefault="00EC26B6" w:rsidP="00EC26B6">
      <w:pPr>
        <w:rPr>
          <w:rFonts w:cs="Simplified Arabic"/>
          <w:sz w:val="28"/>
          <w:szCs w:val="28"/>
          <w:rtl/>
        </w:rPr>
      </w:pPr>
      <w:r w:rsidRPr="00EC26B6">
        <w:rPr>
          <w:rFonts w:cs="Simplified Arabic"/>
          <w:sz w:val="28"/>
          <w:szCs w:val="28"/>
          <w:rtl/>
        </w:rPr>
        <w:t>تحرير 00   وذكر الشيخ القصر مع السكت في عليكم إن مع الإمالة لأبي العز وأبي العلاء عن حمزة و لابن سوار عن خلف ، والتوسط مع السكت في عليكم إن مع الإمالة لخلف من المستنير ، ولا إمالة لأبي العز وأبي العلاء وابن سوار عن حمزة ولا عن الكسائي في حروف الإستعلاء وحروف حاع و آه وكذا في الكاف والراء إذا لم يكن قبلهما كسرة أو ساكن قبله كسرة ، وكذا لم يميلوا فطرت ، إلا أن أبا العلاء قطع بإمالة الهاء إذا كانت بعد كسرة متصلة لم يفصل بينهما بساكن نحو آلهة و فاكهة ، وتقدم آنفا مذهب المبهج  و الشذائي و جامع ابن فارس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245 )</w:t>
      </w:r>
    </w:p>
    <w:p w:rsidR="00EC26B6" w:rsidRPr="00EC26B6" w:rsidRDefault="00EC26B6" w:rsidP="00EC26B6">
      <w:pPr>
        <w:rPr>
          <w:rFonts w:cs="Simplified Arabic"/>
          <w:sz w:val="28"/>
          <w:szCs w:val="28"/>
          <w:rtl/>
        </w:rPr>
      </w:pPr>
      <w:r w:rsidRPr="00EC26B6">
        <w:rPr>
          <w:rFonts w:cs="Simplified Arabic"/>
          <w:sz w:val="28"/>
          <w:szCs w:val="28"/>
          <w:rtl/>
        </w:rPr>
        <w:t xml:space="preserve"> *  فيضاعفه له أضعافا كثيرة .. إلى قوله تعالى :  ترجعون  *</w:t>
      </w:r>
    </w:p>
    <w:p w:rsidR="00EC26B6" w:rsidRPr="00EC26B6" w:rsidRDefault="00EC26B6" w:rsidP="00EC26B6">
      <w:pPr>
        <w:rPr>
          <w:rFonts w:cs="Simplified Arabic"/>
          <w:sz w:val="28"/>
          <w:szCs w:val="28"/>
          <w:rtl/>
        </w:rPr>
      </w:pPr>
      <w:r w:rsidRPr="00EC26B6">
        <w:rPr>
          <w:rFonts w:cs="Simplified Arabic"/>
          <w:sz w:val="28"/>
          <w:szCs w:val="28"/>
          <w:rtl/>
        </w:rPr>
        <w:t xml:space="preserve">يختص وجه الطول في المنفصل </w:t>
      </w:r>
      <w:r w:rsidRPr="00EC26B6">
        <w:rPr>
          <w:rFonts w:cs="Simplified Arabic"/>
          <w:sz w:val="28"/>
          <w:szCs w:val="28"/>
        </w:rPr>
        <w:t xml:space="preserve">  </w:t>
      </w:r>
      <w:r w:rsidRPr="00EC26B6">
        <w:rPr>
          <w:rFonts w:cs="Simplified Arabic"/>
          <w:sz w:val="28"/>
          <w:szCs w:val="28"/>
          <w:rtl/>
        </w:rPr>
        <w:t>لابن</w:t>
      </w:r>
      <w:r w:rsidRPr="00EC26B6">
        <w:rPr>
          <w:rFonts w:cs="Simplified Arabic"/>
          <w:sz w:val="28"/>
          <w:szCs w:val="28"/>
        </w:rPr>
        <w:t xml:space="preserve"> </w:t>
      </w:r>
      <w:r w:rsidRPr="00EC26B6">
        <w:rPr>
          <w:rFonts w:cs="Simplified Arabic"/>
          <w:sz w:val="28"/>
          <w:szCs w:val="28"/>
          <w:rtl/>
        </w:rPr>
        <w:t xml:space="preserve">ذكوان بوجه السين في ويبسط ويصح ثلاثة أوجه </w:t>
      </w:r>
    </w:p>
    <w:p w:rsidR="00EC26B6" w:rsidRPr="00EC26B6" w:rsidRDefault="00EC26B6" w:rsidP="00EC26B6">
      <w:pPr>
        <w:rPr>
          <w:rFonts w:cs="Simplified Arabic"/>
          <w:sz w:val="28"/>
          <w:szCs w:val="28"/>
          <w:rtl/>
        </w:rPr>
      </w:pPr>
      <w:r w:rsidRPr="00EC26B6">
        <w:rPr>
          <w:rFonts w:cs="Simplified Arabic"/>
          <w:sz w:val="28"/>
          <w:szCs w:val="28"/>
          <w:rtl/>
        </w:rPr>
        <w:t>الأول والثاني :(1) التوسط مع السين من التيسير والشاطبية وهي رواية المطوعي عن الصوري والشذائي عن الرملي عنه والنقاش سوى أصحاب الطول عن الأخفش وبه قرأ الداني على عبد العزيز عن النقاش وللنقاش والرملي من تلخيص أبي معشر وللنهرواني و الطبري كلاهما عن النقاش من المستنير وللنهرواني والواعظ و العلوي ثلاثتهم عن النقاش من كفاية أبي العز  وللرملي عن الصوري من المبهج ، (2) ومع الصاد من التبصرة والتجريد والوجيز وغاية ابن مهران والتذكرة و الهادي وبه قرأ الداني على غير عبد العزيز وهي رواية ابن الأخرم عن الأخفش وزيد والقباب كلاهما عن الداجوني عن الصوري و الرملي من المستنير و كفاية أبي العز و للصوري من المصباح و للمطوعي من تلخيص أبي معشر ، و الثالث : (3) الطول مع السين للنقاش من المصباح و إرشاد أبي العز و للحمامي فقط عن النقاش من المستنير وكفاية أبي العز وكذا من المصباح في موضعه .</w:t>
      </w:r>
    </w:p>
    <w:p w:rsidR="00EC26B6" w:rsidRPr="00EC26B6" w:rsidRDefault="00EC26B6" w:rsidP="00EC26B6">
      <w:pPr>
        <w:rPr>
          <w:rFonts w:cs="Simplified Arabic"/>
          <w:sz w:val="28"/>
          <w:szCs w:val="28"/>
          <w:rtl/>
        </w:rPr>
      </w:pPr>
      <w:r w:rsidRPr="00EC26B6">
        <w:rPr>
          <w:rFonts w:cs="Simplified Arabic"/>
          <w:sz w:val="28"/>
          <w:szCs w:val="28"/>
          <w:rtl/>
        </w:rPr>
        <w:t xml:space="preserve">و يأتي للسوسي و حفص و خلاد أربعة أوجه : </w:t>
      </w:r>
    </w:p>
    <w:p w:rsidR="00EC26B6" w:rsidRPr="00EC26B6" w:rsidRDefault="00EC26B6" w:rsidP="00EC26B6">
      <w:pPr>
        <w:rPr>
          <w:rFonts w:cs="Simplified Arabic"/>
          <w:sz w:val="28"/>
          <w:szCs w:val="28"/>
          <w:rtl/>
        </w:rPr>
      </w:pPr>
      <w:r w:rsidRPr="00EC26B6">
        <w:rPr>
          <w:rFonts w:cs="Simplified Arabic"/>
          <w:sz w:val="28"/>
          <w:szCs w:val="28"/>
          <w:rtl/>
        </w:rPr>
        <w:t>الأول و الثاني للسوسي : (1) القصر مع السين من التيسير والشاطبية والكافي وتلخيص ابن بليمة وروضة المالكي والمعدل و المبهج  وكفاية أبي العز ومن التجريد عن ابن نفيس و عبد الباقي و لابن جمهور من المصباح ، (2) ومع الصاد من المستنير وجامع ابن فارس ولإبن حبش من المصباح وهي رواية ابن حبش وابن جمهور ، والثالث والرابع : (3) المد مع السين من المبهج  وغاية أبي العلاء والتجريد عن الفارسي ، (4) ومع الصاد من الكامل .</w:t>
      </w:r>
    </w:p>
    <w:p w:rsidR="00EC26B6" w:rsidRPr="00EC26B6" w:rsidRDefault="00EC26B6" w:rsidP="00EC26B6">
      <w:pPr>
        <w:rPr>
          <w:rFonts w:cs="Simplified Arabic"/>
          <w:sz w:val="28"/>
          <w:szCs w:val="28"/>
          <w:rtl/>
        </w:rPr>
      </w:pPr>
      <w:r w:rsidRPr="00EC26B6">
        <w:rPr>
          <w:rFonts w:cs="Simplified Arabic"/>
          <w:sz w:val="28"/>
          <w:szCs w:val="28"/>
          <w:rtl/>
        </w:rPr>
        <w:t xml:space="preserve">والأول والثاني لحفص : (1) القصر مع السين للحمامي عن الولي عن الفيل من المستنير وكفاية أبي العز و روضة المالكي و المعدل وقرأ المالكي على الحمامي و قرأ المعدل على أبي العباس أحمد </w:t>
      </w:r>
      <w:r w:rsidRPr="00EC26B6">
        <w:rPr>
          <w:rFonts w:cs="Simplified Arabic"/>
          <w:sz w:val="28"/>
          <w:szCs w:val="28"/>
          <w:rtl/>
        </w:rPr>
        <w:lastRenderedPageBreak/>
        <w:t>بن علي بن هاشم وأنه قرأ على الحمامي على ما وجدنا في الروضتين ، (2) ومع الصاد للحمامي عن الولي من المصباح وجامع ابن فارس على ما في النشر من ذكره القصر والصاد ، والثالث والرابع : (3) المد مع السين من التيسير و الشاطبية والتجريد والمبهج  وكفاية السبط و إرشاد أبي العز والوجيز ولغير الولي من روضة المالكي و المستنير ولابن الخليل عن الفيل عن عمرو وزرعان عنه من المصباح ولغير زرعان من غاية أبي العلاء وهي رواية عبيد عن حفص ، (4) ومع الصاد من التذكرة و لعبيد من كفاية أبي العز وللطبري عن الولي من المستنير ولزرعان عن عمرو من غاية أبي العلاء ولأبي طاهر عن الأشناني عن عبيد من المصباح وهي رواية زرعان عن عمرو على ما في النشر .</w:t>
      </w:r>
    </w:p>
    <w:p w:rsidR="00EC26B6" w:rsidRPr="00EC26B6" w:rsidRDefault="00EC26B6" w:rsidP="00EC26B6">
      <w:pPr>
        <w:rPr>
          <w:rFonts w:cs="Simplified Arabic"/>
          <w:sz w:val="28"/>
          <w:szCs w:val="28"/>
          <w:rtl/>
        </w:rPr>
      </w:pPr>
      <w:r w:rsidRPr="00EC26B6">
        <w:rPr>
          <w:rFonts w:cs="Simplified Arabic"/>
          <w:sz w:val="28"/>
          <w:szCs w:val="28"/>
          <w:rtl/>
        </w:rPr>
        <w:t>والوجه الأول و الثاني لخلاد : (1) عدم السكت في المد مع السين من الشاطبية والتيسير والكافي والهداية والعنوان و تلخيص ابن بليمة و سائر المغاربة وكذا من المبهج  وكفاية أبي العز وروضة المعدل وهي رواية القاسم بن نصر عن ابن الهيثم والنقاش عن ابن شاذان ، (2) ومع الصاد من المصباح والتجريد والغايتين وروضة أبي علي والمستنير والشاطبية و التيسير وبه قرأ الداني على أبي الفتح وهي طريق ثابت عن ابن هيثم و رواية الوزان عن خلاد وعلى ذلك أكثر المشارقة ، و الثالث و الرابع : (3) السكت مع السين من المبهج وروضة المعدل على ما وجدنا فيها و للقاسم بن نصر عن ابن الهيثم من الكامل ، (4) ومع الصاد من غاية أبي العلاء والتجريد عن عبد الباقي وللوزان من الكامل .</w:t>
      </w:r>
    </w:p>
    <w:p w:rsidR="00EC26B6" w:rsidRPr="00EC26B6" w:rsidRDefault="00EC26B6" w:rsidP="00EC26B6">
      <w:pPr>
        <w:rPr>
          <w:rFonts w:cs="Simplified Arabic"/>
          <w:sz w:val="28"/>
          <w:szCs w:val="28"/>
          <w:rtl/>
        </w:rPr>
      </w:pPr>
      <w:r w:rsidRPr="00EC26B6">
        <w:rPr>
          <w:rFonts w:cs="Simplified Arabic"/>
          <w:sz w:val="28"/>
          <w:szCs w:val="28"/>
          <w:rtl/>
        </w:rPr>
        <w:t>تنبيه : ذكر في النشر لحفص القصر من روضة أبي علي من طريق زرعان عن عمرو ورأيت النسخة العتيقة المصححة التي كتبت في أثناء سنة تسعمائة ذكر فيها القصر للحمامي عن الولي عن الفيل فقط ولم يسند في النشر كتاب الروضة إلى الولي ونقرأ به لأن أبا العلاء قرأ على الحمامي بلا واسطة ولم يسند في النشر أيضا روضة المعدل وجامع ابن فارس إلى الولي مع أن ابن فارس قرأ على الحمامي و قرأ المعدل على أبي العباس عن الحمامي عنه ، وذكر الأستاذ في قوله تعالى :  وقد أخرجنا من ديارنا و أبنائنا .. عدم السكت مع التسهيل لحمزة من التذكرة ولم يكن في التذكرة إلا التحقيق فقط في المتوسط بالزائد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247 )</w:t>
      </w:r>
    </w:p>
    <w:p w:rsidR="00EC26B6" w:rsidRPr="00EC26B6" w:rsidRDefault="00EC26B6" w:rsidP="00EC26B6">
      <w:pPr>
        <w:rPr>
          <w:rFonts w:cs="Simplified Arabic"/>
          <w:sz w:val="28"/>
          <w:szCs w:val="28"/>
        </w:rPr>
      </w:pPr>
      <w:r w:rsidRPr="00EC26B6">
        <w:rPr>
          <w:rFonts w:cs="Simplified Arabic"/>
          <w:sz w:val="28"/>
          <w:szCs w:val="28"/>
          <w:rtl/>
        </w:rPr>
        <w:t xml:space="preserve">*  وقال لهم نبيهم إن الله قد بعث .. إلى قوله تعالى :  ولم يؤت سعة من المال  * </w:t>
      </w:r>
    </w:p>
    <w:p w:rsidR="00EC26B6" w:rsidRPr="00EC26B6" w:rsidRDefault="00EC26B6" w:rsidP="00EC26B6">
      <w:pPr>
        <w:rPr>
          <w:rFonts w:cs="Simplified Arabic"/>
          <w:sz w:val="28"/>
          <w:szCs w:val="28"/>
          <w:rtl/>
        </w:rPr>
      </w:pPr>
      <w:r w:rsidRPr="00EC26B6">
        <w:rPr>
          <w:rFonts w:cs="Simplified Arabic"/>
          <w:sz w:val="28"/>
          <w:szCs w:val="28"/>
          <w:rtl/>
        </w:rPr>
        <w:t xml:space="preserve">فيه للدوري بحسب التركيب عشرة أوجه يمتنع منها وجه واحد : </w:t>
      </w:r>
    </w:p>
    <w:p w:rsidR="00EC26B6" w:rsidRPr="00EC26B6" w:rsidRDefault="00EC26B6" w:rsidP="00EC26B6">
      <w:pPr>
        <w:rPr>
          <w:rFonts w:cs="Simplified Arabic"/>
          <w:sz w:val="28"/>
          <w:szCs w:val="28"/>
          <w:rtl/>
        </w:rPr>
      </w:pPr>
      <w:r w:rsidRPr="00EC26B6">
        <w:rPr>
          <w:rFonts w:cs="Simplified Arabic"/>
          <w:sz w:val="28"/>
          <w:szCs w:val="28"/>
          <w:rtl/>
        </w:rPr>
        <w:t xml:space="preserve">وهو الإظهار مع القصر والتقليل والإبدال ، ويصح تسعة أوجه : الأول إلى السابع : (1) الإظهار في وقال لهم مع القصر في المنفصل والفتح في أنى والهمز في ولم يؤت من روضة المالكي والمعدل والمصباح والمستنير وتلخيص أبي معشر و العنوان والمجتبى والتجريد عن عبد الباقي وابن </w:t>
      </w:r>
      <w:r w:rsidRPr="00EC26B6">
        <w:rPr>
          <w:rFonts w:cs="Simplified Arabic"/>
          <w:sz w:val="28"/>
          <w:szCs w:val="28"/>
          <w:rtl/>
        </w:rPr>
        <w:lastRenderedPageBreak/>
        <w:t>نفيس ولجمهور العراقيين وهو الأصل عن أبي عمرو ، (2) ومع الإبدال من إرشاد أبي العز و المستنير وروضة المعدل ولجمهور العراقيين أيضا ، (3) ومع التقليل والهمز من الشاطبية والكافي وبه قرأ الداني على أبي الفتح ، (4) ومع المد والفتح والهمز من التذكار والمبهج  والكفاية في الست وغاية أبي العلاء والكامل وسبعة ابن مجاهد ومن التجريد عن الفارسي ، (5) ومع الإبدال لهم ما عدا التذكار والتجريد ، (6) ومع التقليل و الهمز من التيسير والشاطبية والكافي والتبصرة والهادي والتذكرة ، (7) ومع الإبدال من التبصرة والهادي ، والثامن والتاسع : (8) الإدغام مع القصر والفتح والإبدال لأصحاب الإدغام سوى الداني وهو الذي في غاية ابن مهران وأبي العلاء والمبهج والمصباح والمستنير وتلخيص أبي معشر والإعلان وغيرهم ، (9) ومع التقليل والإبدال للداني من قراءته على أبي الفتح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249 )</w:t>
      </w:r>
    </w:p>
    <w:p w:rsidR="00EC26B6" w:rsidRPr="00EC26B6" w:rsidRDefault="00EC26B6" w:rsidP="00EC26B6">
      <w:pPr>
        <w:rPr>
          <w:rFonts w:cs="Simplified Arabic"/>
          <w:sz w:val="28"/>
          <w:szCs w:val="28"/>
        </w:rPr>
      </w:pPr>
      <w:r w:rsidRPr="00EC26B6">
        <w:rPr>
          <w:rFonts w:cs="Simplified Arabic"/>
          <w:sz w:val="28"/>
          <w:szCs w:val="28"/>
          <w:rtl/>
        </w:rPr>
        <w:t xml:space="preserve">*  فلما جاوزه هو و الذين آمنوا معه  *   </w:t>
      </w:r>
    </w:p>
    <w:p w:rsidR="00EC26B6" w:rsidRPr="00EC26B6" w:rsidRDefault="00EC26B6" w:rsidP="00EC26B6">
      <w:pPr>
        <w:rPr>
          <w:rFonts w:cs="Simplified Arabic"/>
          <w:sz w:val="28"/>
          <w:szCs w:val="28"/>
          <w:rtl/>
        </w:rPr>
      </w:pPr>
      <w:r w:rsidRPr="00EC26B6">
        <w:rPr>
          <w:rFonts w:cs="Simplified Arabic"/>
          <w:sz w:val="28"/>
          <w:szCs w:val="28"/>
          <w:rtl/>
        </w:rPr>
        <w:t xml:space="preserve">فيه لأبي عمرو ثلاثة أوجه : </w:t>
      </w:r>
    </w:p>
    <w:p w:rsidR="00EC26B6" w:rsidRPr="00EC26B6" w:rsidRDefault="00EC26B6" w:rsidP="00EC26B6">
      <w:pPr>
        <w:rPr>
          <w:rFonts w:cs="Simplified Arabic"/>
          <w:sz w:val="28"/>
          <w:szCs w:val="28"/>
          <w:rtl/>
        </w:rPr>
      </w:pPr>
      <w:r w:rsidRPr="00EC26B6">
        <w:rPr>
          <w:rFonts w:cs="Simplified Arabic"/>
          <w:sz w:val="28"/>
          <w:szCs w:val="28"/>
          <w:rtl/>
        </w:rPr>
        <w:t>(1) إظهارهما من روضة المالكي والمعدل والتجريد والكافي والعنوان والمستنير وجامع ابن فارس والمصباح وغاية أبي العلاء والمبهج  والكامل وكفاية أبي العز وكذا من التذكار وتلخيص أبي معشر والإعلان والقاصد والكفاية في الست و إرشاد أبي العز وكتابي ابن خيرون والهادي والتبصرة والسبعة ، ولكنه لم يسند في النشر هذه الكتب للسوسي ، و للدوري فقط من التيسير والشاطبية والتذكرة ، (2) وإدغامهما معا من جامع البيان والإعلان وغاية ابن مهران لكنهما عن السوسي ليسا من طريق الطيبة و للسوسي من التيسير والشاطبية و لبكر عن ابن فرح من غاية أبي العلاء وكفاية أبي العز ولابن فرح سوى الحمامي فيما ذكره أبو علي العطار من المستنير وهو طريق ابن فرح من جميع طرقه إلا العطار و ابن شيطا عن الحمامي عن زيد عنه وطريق ابن شيطا عن ابن العلاف عن أبي طاهر وعن ابن مجاهد عن أبي الزعراء وطريق ابن جرير عن السوسي وبه قرأ فارس بن أحمد وهو أحد الوجهين لجمهور العراقيين ، (3) وإدغام الأول مع إظهار الثاني من المصباح والمبهج  وغاية أبي العلاء وكفاية أبي العز والمستنير وروضة المعدل من تلخيص أبي معشر لكنه عن السوسي ليس من طريق الطيبة وهو طريق ابن مجاهد في غير سبعته وابن جمهور وأبي الزعراء سوى طريق ابن شيطا عن ابن العلاف عن أبي طاهر عن ابن مجاهد عنه .</w:t>
      </w:r>
    </w:p>
    <w:p w:rsidR="00EC26B6" w:rsidRPr="00EC26B6" w:rsidRDefault="00EC26B6" w:rsidP="00EC26B6">
      <w:pPr>
        <w:rPr>
          <w:rFonts w:cs="Simplified Arabic"/>
          <w:sz w:val="28"/>
          <w:szCs w:val="28"/>
          <w:rtl/>
        </w:rPr>
      </w:pPr>
      <w:r w:rsidRPr="00EC26B6">
        <w:rPr>
          <w:rFonts w:cs="Simplified Arabic"/>
          <w:sz w:val="28"/>
          <w:szCs w:val="28"/>
          <w:rtl/>
        </w:rPr>
        <w:t xml:space="preserve">و ليعـقوب على ما قرأنا به وجهان : </w:t>
      </w:r>
    </w:p>
    <w:p w:rsidR="00EC26B6" w:rsidRPr="00EC26B6" w:rsidRDefault="00EC26B6" w:rsidP="00EC26B6">
      <w:pPr>
        <w:rPr>
          <w:rFonts w:cs="Simplified Arabic"/>
          <w:sz w:val="28"/>
          <w:szCs w:val="28"/>
          <w:rtl/>
        </w:rPr>
      </w:pPr>
      <w:r w:rsidRPr="00EC26B6">
        <w:rPr>
          <w:rFonts w:cs="Simplified Arabic"/>
          <w:sz w:val="28"/>
          <w:szCs w:val="28"/>
          <w:rtl/>
        </w:rPr>
        <w:t>إظهارهما للجمهور ، و إدغامهما من المصباح ، و الظاهر من المصباح إدغام الأول مع إظهار الثاني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قوله تعالى :                                            ( سورة البقرة  255 )</w:t>
      </w:r>
    </w:p>
    <w:p w:rsidR="00EC26B6" w:rsidRPr="00EC26B6" w:rsidRDefault="00EC26B6" w:rsidP="00EC26B6">
      <w:pPr>
        <w:rPr>
          <w:rFonts w:cs="Simplified Arabic"/>
          <w:sz w:val="28"/>
          <w:szCs w:val="28"/>
          <w:rtl/>
        </w:rPr>
      </w:pPr>
      <w:r w:rsidRPr="00EC26B6">
        <w:rPr>
          <w:rFonts w:cs="Simplified Arabic"/>
          <w:sz w:val="28"/>
          <w:szCs w:val="28"/>
          <w:rtl/>
        </w:rPr>
        <w:t>*  ولا يحيطون بشئ من علمه إلا بما شاء  *</w:t>
      </w:r>
    </w:p>
    <w:p w:rsidR="00EC26B6" w:rsidRPr="00EC26B6" w:rsidRDefault="00EC26B6" w:rsidP="00EC26B6">
      <w:pPr>
        <w:rPr>
          <w:rFonts w:cs="Simplified Arabic"/>
          <w:sz w:val="28"/>
          <w:szCs w:val="28"/>
          <w:rtl/>
        </w:rPr>
      </w:pPr>
      <w:r w:rsidRPr="00EC26B6">
        <w:rPr>
          <w:rFonts w:cs="Simplified Arabic"/>
          <w:sz w:val="28"/>
          <w:szCs w:val="28"/>
          <w:rtl/>
        </w:rPr>
        <w:t xml:space="preserve">تحرير 00  </w:t>
      </w:r>
    </w:p>
    <w:p w:rsidR="00EC26B6" w:rsidRPr="00EC26B6" w:rsidRDefault="00EC26B6" w:rsidP="00EC26B6">
      <w:pPr>
        <w:rPr>
          <w:rFonts w:cs="Simplified Arabic"/>
          <w:sz w:val="28"/>
          <w:szCs w:val="28"/>
          <w:rtl/>
        </w:rPr>
      </w:pPr>
      <w:r w:rsidRPr="00EC26B6">
        <w:rPr>
          <w:rFonts w:cs="Simplified Arabic"/>
          <w:sz w:val="28"/>
          <w:szCs w:val="28"/>
          <w:rtl/>
        </w:rPr>
        <w:t>يختص وجه القصر في المنفصل لهشام وكذا المد مع الإمالة في شاء بوجه الهمز وقفا ، ومعلوم أن القصر مخصوص بوجه الفتح في شاء .</w:t>
      </w:r>
    </w:p>
    <w:p w:rsidR="00EC26B6" w:rsidRPr="00EC26B6" w:rsidRDefault="00EC26B6" w:rsidP="00EC26B6">
      <w:pPr>
        <w:rPr>
          <w:rFonts w:cs="Simplified Arabic"/>
          <w:sz w:val="28"/>
          <w:szCs w:val="28"/>
          <w:rtl/>
        </w:rPr>
      </w:pPr>
      <w:r w:rsidRPr="00EC26B6">
        <w:rPr>
          <w:rFonts w:cs="Simplified Arabic"/>
          <w:sz w:val="28"/>
          <w:szCs w:val="28"/>
          <w:rtl/>
        </w:rPr>
        <w:t xml:space="preserve">و يصح أربعة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 (1) القصر مع الفتح والهمز لابن عبدان من كفاية أبي العز وللجمال من المصباح وتلخيص أبي معشر و روضة المعدل على ما وجدنا في الكتب الثلاثة ، و الثاني و الثالث و الرابع : (2) المد مع الفتح و الهمز وقفا للحلواني من الكامل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و التجريد و المبهج و سبعة ابن مجاهد ، (3) ومع الإبدال لابن عبدان من التيسير و الشاطبية و تلخيص ابن بليمة و الإعلان و العنوان و المجتبى و روضة المعدل و للجمال من قراءة الداني على الفارسي عن أبي طاهر عن النقاش عنه و لهشام  بكماله من الكافي وانفرد به للداجوني ، </w:t>
      </w:r>
      <w:r w:rsidRPr="00EC26B6">
        <w:rPr>
          <w:rFonts w:cs="Simplified Arabic" w:hint="cs"/>
          <w:sz w:val="28"/>
          <w:szCs w:val="28"/>
          <w:rtl/>
        </w:rPr>
        <w:t xml:space="preserve">( استدراك ) </w:t>
      </w:r>
      <w:r w:rsidRPr="00EC26B6">
        <w:rPr>
          <w:rFonts w:cs="Simplified Arabic"/>
          <w:sz w:val="28"/>
          <w:szCs w:val="28"/>
          <w:rtl/>
        </w:rPr>
        <w:t xml:space="preserve">والعجب أن ابن الجزري لم ينبه عليه في النشر ( استدراك ) ، (4) ومع الإمالة و الهمز للداجوني سوى الكافي . </w:t>
      </w:r>
    </w:p>
    <w:p w:rsidR="00EC26B6" w:rsidRPr="00EC26B6" w:rsidRDefault="00EC26B6" w:rsidP="00EC26B6">
      <w:pPr>
        <w:rPr>
          <w:rFonts w:cs="Simplified Arabic"/>
          <w:sz w:val="28"/>
          <w:szCs w:val="28"/>
          <w:rtl/>
        </w:rPr>
      </w:pPr>
      <w:r w:rsidRPr="00EC26B6">
        <w:rPr>
          <w:rFonts w:cs="Simplified Arabic"/>
          <w:sz w:val="28"/>
          <w:szCs w:val="28"/>
          <w:rtl/>
        </w:rPr>
        <w:t>و إذا ابتدئ من قوله تعالى :  ولا نوم له ما في السموات ..</w:t>
      </w:r>
    </w:p>
    <w:p w:rsidR="00EC26B6" w:rsidRPr="00EC26B6" w:rsidRDefault="00EC26B6" w:rsidP="00EC26B6">
      <w:pPr>
        <w:rPr>
          <w:rFonts w:cs="Simplified Arabic"/>
          <w:sz w:val="28"/>
          <w:szCs w:val="28"/>
          <w:rtl/>
        </w:rPr>
      </w:pPr>
      <w:r w:rsidRPr="00EC26B6">
        <w:rPr>
          <w:rFonts w:cs="Simplified Arabic"/>
          <w:sz w:val="28"/>
          <w:szCs w:val="28"/>
          <w:rtl/>
        </w:rPr>
        <w:t xml:space="preserve">يختص وجه الغنة في ولا نوم له بوجه الهمز وقفا و القصر مع الفتح في شاء ، و المد مع الإمالة، </w:t>
      </w:r>
    </w:p>
    <w:p w:rsidR="00EC26B6" w:rsidRPr="00EC26B6" w:rsidRDefault="00EC26B6" w:rsidP="00EC26B6">
      <w:pPr>
        <w:rPr>
          <w:rFonts w:cs="Simplified Arabic"/>
          <w:sz w:val="28"/>
          <w:szCs w:val="28"/>
          <w:rtl/>
        </w:rPr>
      </w:pPr>
      <w:r w:rsidRPr="00EC26B6">
        <w:rPr>
          <w:rFonts w:cs="Simplified Arabic"/>
          <w:sz w:val="28"/>
          <w:szCs w:val="28"/>
          <w:rtl/>
        </w:rPr>
        <w:t xml:space="preserve">و يصح لهشام ستة أوجه : </w:t>
      </w:r>
    </w:p>
    <w:p w:rsidR="00EC26B6" w:rsidRPr="00EC26B6" w:rsidRDefault="00EC26B6" w:rsidP="00EC26B6">
      <w:pPr>
        <w:rPr>
          <w:rFonts w:cs="Simplified Arabic"/>
          <w:sz w:val="28"/>
          <w:szCs w:val="28"/>
          <w:rtl/>
        </w:rPr>
      </w:pPr>
      <w:r w:rsidRPr="00EC26B6">
        <w:rPr>
          <w:rFonts w:cs="Simplified Arabic"/>
          <w:sz w:val="28"/>
          <w:szCs w:val="28"/>
          <w:rtl/>
        </w:rPr>
        <w:t>الأول :  (1) عدم الغنة مع القصر والفتح والهمز لابن عبدان من كفاية أبي العز وللجمال من روضة المعدل ، والثاني والثالث والرابع : (2) عدم الغنة مع المد و الفتح و الهمز ، (3) ومع الإبدال للحلواني من طريق من تقدم ، (4) ومع الإمالة و الهمز للداجوني سوى المصباح والمستنير والكافي ، والخامس والسادس : (5) الغنة مع القصر و الفتح والهمز للجمال من المصباح وتلخيص أبي معشر ، (6) ومع المد والإمالة والهمز للداجوني من المصباح و المستنير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257 )</w:t>
      </w:r>
    </w:p>
    <w:p w:rsidR="00EC26B6" w:rsidRPr="00EC26B6" w:rsidRDefault="00EC26B6" w:rsidP="00EC26B6">
      <w:pPr>
        <w:rPr>
          <w:rFonts w:cs="Simplified Arabic"/>
          <w:sz w:val="28"/>
          <w:szCs w:val="28"/>
          <w:rtl/>
        </w:rPr>
      </w:pPr>
      <w:r w:rsidRPr="00EC26B6">
        <w:rPr>
          <w:rFonts w:cs="Simplified Arabic"/>
          <w:sz w:val="28"/>
          <w:szCs w:val="28"/>
          <w:rtl/>
        </w:rPr>
        <w:t>*  والذين كفروا أولياؤهم الطاغوت ..  إلى قوله تعالى :  حمارك و لنجعلك آية للناس  *</w:t>
      </w:r>
    </w:p>
    <w:p w:rsidR="00EC26B6" w:rsidRPr="00EC26B6" w:rsidRDefault="00EC26B6" w:rsidP="00EC26B6">
      <w:pPr>
        <w:rPr>
          <w:rFonts w:cs="Simplified Arabic"/>
          <w:sz w:val="28"/>
          <w:szCs w:val="28"/>
          <w:rtl/>
        </w:rPr>
      </w:pPr>
      <w:r w:rsidRPr="00EC26B6">
        <w:rPr>
          <w:rFonts w:cs="Simplified Arabic"/>
          <w:sz w:val="28"/>
          <w:szCs w:val="28"/>
          <w:rtl/>
        </w:rPr>
        <w:t xml:space="preserve">فيه </w:t>
      </w:r>
      <w:r w:rsidRPr="00EC26B6">
        <w:rPr>
          <w:rFonts w:cs="Simplified Arabic"/>
          <w:sz w:val="28"/>
          <w:szCs w:val="28"/>
        </w:rPr>
        <w:t xml:space="preserve"> </w:t>
      </w:r>
      <w:r w:rsidRPr="00EC26B6">
        <w:rPr>
          <w:rFonts w:cs="Simplified Arabic"/>
          <w:sz w:val="28"/>
          <w:szCs w:val="28"/>
          <w:rtl/>
        </w:rPr>
        <w:t>لابن</w:t>
      </w:r>
      <w:r w:rsidRPr="00EC26B6">
        <w:rPr>
          <w:rFonts w:cs="Simplified Arabic"/>
          <w:sz w:val="28"/>
          <w:szCs w:val="28"/>
        </w:rPr>
        <w:t xml:space="preserve"> </w:t>
      </w:r>
      <w:r w:rsidRPr="00EC26B6">
        <w:rPr>
          <w:rFonts w:cs="Simplified Arabic"/>
          <w:sz w:val="28"/>
          <w:szCs w:val="28"/>
          <w:rtl/>
        </w:rPr>
        <w:t>ذكوان ثمانية عشر وجها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التوسط في المنفصل مع الفتح في النار والياء في إبراهيم وعدم السكت على الساكن قبل الهمزة و الفتح في حمارك وعدم الغنة في آية للناس من الشاطبية والهادي والتذكرة </w:t>
      </w:r>
      <w:r w:rsidRPr="00EC26B6">
        <w:rPr>
          <w:rFonts w:cs="Simplified Arabic"/>
          <w:sz w:val="28"/>
          <w:szCs w:val="28"/>
          <w:rtl/>
        </w:rPr>
        <w:lastRenderedPageBreak/>
        <w:t>والتبصرة ومن التجريد عن الخياط و للنقاش سوى العلوي من غاية أبي العلاء ، وللطبري عن النقاش من المستنير وبه قرأ الداني على أبي الحسن ، (2) ومع الغنة للنقاش من الكامل و للنهرواني عنه من المستنير ، (3) ومع إمالة حمارك و عدم الغنة من التيسير و الشاطبية و الوجيز و لابن الأخرم و المطوعي من المبهج  وبه قرأ الداني على عبد العزيز وأبي الفتح ، (4) ومع الغنة للنقاش من تلخيص أبي معشر ، والخامس والسادس : (5) كذلك لكن مع السكت والفتح في حمارك وعدم الغنة للعلوي عن النقاش من غاية أبي العلاء ، (6) ومع إمالة حمارك و عدم الغنة لابن الأخرم و المطوعي من المبهج  ، والسابع : (7) التوسط مع الفتح في النار وعدم السكت و الفتح في حمارك أيضا وعدم الغنة من الشاطبية والهداية والهادي والتذكرة و التبصرة وبه قرأ الداني على ابن غلبون في الوجه الثاني ، والثامن والتاسع : (8) كذلك لكن مع إمالة حمارك وعدم الغنة من التجريد عن الفارسي ومن غاية ابن مهران على ما في النشر من ذكره عدم الغنة في أحد الوجهين ، وهذا الوجه للجمهور عن ابن الأخرم ، (9) ومع الغنة من غاية ابن مهران وللمطوعي من المصباح ولابن الأخرم سوى الجبني من الكامل ، والعاشر : (10) التوسط مع الفتح والألف و الغنة للجبني عن ابن الأخرم من الكامل ، والحادي عشر والثاني عشر: (11) التوسط مع الإمالة في النار والياء وعدم السكت والإمالة في حمارك أيضا وعدم الغنة للمطوعي من الكامل وإن لم يكن فيه عدم الغنة للمطوعي من الكامل ، (12) ومع الغنة للمطوعي من الكامل ، والثالث عشر والرابع عشر : (13) التوسط مع الإمالة في النار والألف وعدم السكت و الإمالة في حمارك أيضا وعدم الغنة من طريق الرملي ، (14) ومع الغنة للرملي من المصباح والكامل ، والخامس عشر : كذلك لكن مع السكت وعدم الغنة للرملي من المبهج  ، والسادس عشر : (16) الطول مع الفتح والياء وعدم السكت والفتح و عدم الغنة للحمامي عن النقاش من المستنير و كفاية أبي العز و للنقاش سوى العلوي من إرشاد أبي العز ، والسابع عشر : (17) كذلك لكن مع إمالة حمارك والغنة في قوله تعالى :  آية للناس للنقاش من المصباح و الثامن عشر : (18) الطول مع الفتح في النار و حمارك والياء و السكت وعدم الغنة للعلوي عن النقاش من إرشاد أبي العز ، ويجوز وجه آخر وهو الطول مع الفتح في النار والياء في إبراهيم وعدم السكت وإمالة حمارك وعدم الغنة للنقاش من المصباح لأنا نترك الغنة بعد سورة البقرة  إلى آخر القرآن .</w:t>
      </w:r>
    </w:p>
    <w:p w:rsidR="00EC26B6" w:rsidRPr="00EC26B6" w:rsidRDefault="00EC26B6" w:rsidP="00EC26B6">
      <w:pPr>
        <w:rPr>
          <w:rFonts w:cs="Simplified Arabic"/>
          <w:sz w:val="28"/>
          <w:szCs w:val="28"/>
          <w:rtl/>
        </w:rPr>
      </w:pPr>
      <w:r w:rsidRPr="00EC26B6">
        <w:rPr>
          <w:rFonts w:cs="Simplified Arabic"/>
          <w:sz w:val="28"/>
          <w:szCs w:val="28"/>
          <w:rtl/>
        </w:rPr>
        <w:t xml:space="preserve">وأما الدوري عن أبي عمرو فيمتنع الغنة له على تقليل أنى ، فيأتي على وجه فتح أنى مع فتح للناس كل الوجوه بحسب التركيب ، ويأتي على وجه إمالة للناس فقط ثلاثة أوجه :  </w:t>
      </w:r>
    </w:p>
    <w:p w:rsidR="00EC26B6" w:rsidRPr="00EC26B6" w:rsidRDefault="00EC26B6" w:rsidP="00EC26B6">
      <w:pPr>
        <w:rPr>
          <w:rFonts w:cs="Simplified Arabic"/>
          <w:sz w:val="28"/>
          <w:szCs w:val="28"/>
          <w:rtl/>
        </w:rPr>
      </w:pPr>
      <w:r w:rsidRPr="00EC26B6">
        <w:rPr>
          <w:rFonts w:cs="Simplified Arabic"/>
          <w:sz w:val="28"/>
          <w:szCs w:val="28"/>
          <w:rtl/>
        </w:rPr>
        <w:t xml:space="preserve">(1) القصر مع الإبدال و الإدغام و عدم الغنة ، (2)  (3) و المد مع الهمز والإبدال والإظهار و الغنة ، ويأتي على تقليل أنى مع فتح للناس أربعة أوجه : (1) القصر مع الهمز و الإظهار و عدم الغنة ، (2) ومع الإبدال و الإدغام و عدم الغنة ، </w:t>
      </w:r>
    </w:p>
    <w:p w:rsidR="00EC26B6" w:rsidRPr="00EC26B6" w:rsidRDefault="00EC26B6" w:rsidP="00EC26B6">
      <w:pPr>
        <w:rPr>
          <w:rFonts w:cs="Simplified Arabic"/>
          <w:sz w:val="28"/>
          <w:szCs w:val="28"/>
          <w:rtl/>
        </w:rPr>
      </w:pPr>
      <w:r w:rsidRPr="00EC26B6">
        <w:rPr>
          <w:rFonts w:cs="Simplified Arabic"/>
          <w:sz w:val="28"/>
          <w:szCs w:val="28"/>
          <w:rtl/>
        </w:rPr>
        <w:t>والثالث والرابع : (3) (4) المد مع الهمز ومع الإبدال كلاهما مع الإظهار وعدم الغنة ، ويأتي على تقليل أنى مع إمالة للناس هذه الأوجه الأربعة،</w:t>
      </w:r>
    </w:p>
    <w:p w:rsidR="00EC26B6" w:rsidRPr="00EC26B6" w:rsidRDefault="00EC26B6" w:rsidP="00EC26B6">
      <w:pPr>
        <w:rPr>
          <w:rFonts w:cs="Simplified Arabic"/>
          <w:sz w:val="28"/>
          <w:szCs w:val="28"/>
          <w:rtl/>
        </w:rPr>
      </w:pPr>
      <w:r w:rsidRPr="00EC26B6">
        <w:rPr>
          <w:rFonts w:cs="Simplified Arabic"/>
          <w:sz w:val="28"/>
          <w:szCs w:val="28"/>
          <w:rtl/>
        </w:rPr>
        <w:lastRenderedPageBreak/>
        <w:t>فالكل عشرون وجها ، الأول إلى العاشر : (1) القصر في المنفصل مع الهمز في يأت و فأت و الفتح في أنى والإظهار في قال لبثت وعدم الغنة في آية والفتح في للناس لجمهور العراقيين و بعض المغاربة ، (2) ومع الغنة وفتح للناس من غاية ابن مهران والمستنير عن أبي علي العطار عن النهرواني ، (3) ومع تقليل أنى والإظهار وعدم الغنة والفتح في للناس من الكافي وبه قرأ الداني على أبي الفتح ، (4) ومع إمالة للناس من الشاطبية ، (5) ومع الإبدال في يأت و فأت والفتح في أنى والإظهار وعدم الغنة وفتح للناس لجمهور العراقيين ، (6) ومع الغنة وفتح للناس من المستنير عن العطار عن النهرواني ، (7) ومع الإدغام وعدم الغنة وفتح للناس لأصحاب الإدغام ، (8) ومع إمالة للناس لابن فرح من الكامل، (9) ومع تقليل أنى والإدغام و عدم الغنة وفتح للناس للداني من قراءته على أبي الفتح ،(10) ومع إمالة للناس لابن مجاهد في غير سبعته ، والحادي عشر إلى العشرين : (11) المد مع الهمز والفتح والإظهار وعدم الغنة وفتح للناس من التذكار والإعلان والمبهج  والكفاية في الست وغاية أبي العلاء وتلخيص ابن بليمة والتجريد عن الفارسي ، (12) ومع الغنة و فتح للناس لأبي الزعراء ، (13) ومع إمالة للناس كلاهما لابن فرح من الكامل ، (14) ومع تقليل أنى و الإظهار و عدم الغنة وفتح للناس من الكافي والتذكرة والهادي والتبصرة ، (15) ومع إمالة للناس من التيسير والشاطبية والهادي على ما وجدنا فيه ، (16) ومع الإبدال في يأت و فأت والفتح والإظهار و عدم الغنة وفتح للناس من المبهج  والكفاية في الست وغاية أبي العلاء ، (17) ومع الغنة وفتح للناس لأبي الزعراء ، (18) ومع إمالة للناس لابن فرح كلاهما من الكامل ، (19) ومع تقليل أنى والإظهار وعدم الغنة وفتح للناس من التبصرة ، (20) ومع إمالة للناس من الهادي على ما وجدنا فيه ، وتقدم في أول السورة أن الغنة تمتنع على وجه الإدغام الكبير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(سورة البقرة  260 )</w:t>
      </w:r>
    </w:p>
    <w:p w:rsidR="00EC26B6" w:rsidRPr="00EC26B6" w:rsidRDefault="00EC26B6" w:rsidP="00EC26B6">
      <w:pPr>
        <w:rPr>
          <w:rFonts w:cs="Simplified Arabic"/>
          <w:sz w:val="28"/>
          <w:szCs w:val="28"/>
          <w:rtl/>
        </w:rPr>
      </w:pPr>
      <w:r w:rsidRPr="00EC26B6">
        <w:rPr>
          <w:rFonts w:cs="Simplified Arabic"/>
          <w:sz w:val="28"/>
          <w:szCs w:val="28"/>
          <w:rtl/>
        </w:rPr>
        <w:t>*  وإذ قال إبراهيم رب أرني  .. إلى قوله تعالى :  ولكن ليطمئن قلبي  *</w:t>
      </w:r>
    </w:p>
    <w:p w:rsidR="00EC26B6" w:rsidRPr="00EC26B6" w:rsidRDefault="00EC26B6" w:rsidP="00EC26B6">
      <w:pPr>
        <w:rPr>
          <w:rFonts w:cs="Simplified Arabic"/>
          <w:sz w:val="28"/>
          <w:szCs w:val="28"/>
          <w:rtl/>
        </w:rPr>
      </w:pPr>
      <w:r w:rsidRPr="00EC26B6">
        <w:rPr>
          <w:rFonts w:cs="Simplified Arabic"/>
          <w:sz w:val="28"/>
          <w:szCs w:val="28"/>
          <w:rtl/>
        </w:rPr>
        <w:t>فيه لأبي عمرو بحسب التركيب اثنان وثلاثون وجها ويصح منها ثمانية عشر وجها :</w:t>
      </w:r>
    </w:p>
    <w:p w:rsidR="00EC26B6" w:rsidRPr="00EC26B6" w:rsidRDefault="00EC26B6" w:rsidP="00EC26B6">
      <w:pPr>
        <w:rPr>
          <w:rFonts w:cs="Simplified Arabic"/>
          <w:sz w:val="28"/>
          <w:szCs w:val="28"/>
          <w:rtl/>
        </w:rPr>
      </w:pPr>
      <w:r w:rsidRPr="00EC26B6">
        <w:rPr>
          <w:rFonts w:cs="Simplified Arabic"/>
          <w:sz w:val="28"/>
          <w:szCs w:val="28"/>
          <w:rtl/>
        </w:rPr>
        <w:t xml:space="preserve">ستة عشر على فتح بلى بحسب التركيب كلها صحيحة إلا وجها واحدا وهو الإسكان مع التقليل والهمز والغنة ، إلا أن بعض الوجوه مخصوص بالسوسي وهما وجهان : (1) الاختلاس مع التقليل والهمز والغنة ، (2) و الإسكان مع التقليل و الإبدال والغنة ، وثلاثة على تقليلها للدوري فقط كما في الطيبة وهي : (1)  الإختلاس في أرني مع الفتح في الموتى والهمز في أولم تؤمن وعدم الغنة في ولكن ليطمئن قلبي ، (2) و(3) ومع التقليل في الموتى مع الهمز والإبدال وعدم الغنة، </w:t>
      </w:r>
    </w:p>
    <w:p w:rsidR="00EC26B6" w:rsidRPr="00EC26B6" w:rsidRDefault="00EC26B6" w:rsidP="00EC26B6">
      <w:pPr>
        <w:rPr>
          <w:rFonts w:cs="Simplified Arabic"/>
          <w:sz w:val="28"/>
          <w:szCs w:val="28"/>
          <w:rtl/>
        </w:rPr>
      </w:pPr>
      <w:r w:rsidRPr="00EC26B6">
        <w:rPr>
          <w:rFonts w:cs="Simplified Arabic"/>
          <w:sz w:val="28"/>
          <w:szCs w:val="28"/>
          <w:rtl/>
        </w:rPr>
        <w:t xml:space="preserve">الوجه الأول إلى الحادي عشر : (1) الإختلاس في أرني مع الفتح في الموتى والهمز في أولم تؤمن والفتح في بلى و عدم الغنة في ولكن ليطمئن قلبي لأبي عمرو من روضة المالكي و للدوري من العنوان وتلخيص أبي معشر والمبهج  و التجريد سوى عبد الباقي ، وللدوري إلا ابن شاذان عن زيد </w:t>
      </w:r>
      <w:r w:rsidRPr="00EC26B6">
        <w:rPr>
          <w:rFonts w:cs="Simplified Arabic"/>
          <w:sz w:val="28"/>
          <w:szCs w:val="28"/>
          <w:rtl/>
        </w:rPr>
        <w:lastRenderedPageBreak/>
        <w:t xml:space="preserve">عن ابن فرح من كفاية أبي العز وغاية أبي العلاء ولأبي الزعراء من الكفاية في الست وهي طريق ابن مجاهد عن أبي الزعراء من المستنير والتذكار والمجتبى وجامع ابن فارس والكامل و القاصد وكتابي ابن خيرون و طريق الحمامي والنهرواني عن زيد عن ابن فرح من جامع الخياط والمستنير والتذكار و الكامل وطريق الطرسوسي عن السامري عن ابن جرير عن السوسي من المجتبى ، (2) ومع الغنة في ولكن ليطمئن لابن مجاهد عن أبي الزعراء و الحمامي و النهرواني عن زيد عن ابن فرح من الكامل و للنهرواني عن زيد من المستنير و للسوسي من غاية أبي العلاء ، (3) ومع تقليل بلى وعدم الغنة للدوري من الهداية ومن الهادي على ما في النشر ، (4) ومع الإبدال وفتح بلى وعدم الغنة من المبهج  إلا الشذائي عن ابن جمهور عن السوسي و سوى ابن شاذان عن زيد عن ابن فرح من غاية أبي العلاء و لأبي الزعراء من كفاية السبط و للدوري سوى ابن شاذان عن زيد عن ابن فرح من إرشاد أبي العز و للسوسي من العنوان و روضة المالكي وهو طريق ابن مجاهد عن أبي الزعراء من المستنير و جامع ابن فارس و الكامل و القاصد وكتابي ابن خيرون وطريق الحمامي و النهرواني عن زيد عن ابن فرح وجامع الخياط والمستنير و الكامل وطريق الطرسوسي عن السامري عن ابن جرير والعنوان ( نسخة من العنوان ) والمجتبى ، (5) ومع الغنة لابن مجاهد عن أبي الزعراء و الحمامي و النهرواني عن زيد عن ابن فرح من الكامل و للنهرواني عن زيد عن ابن فرح من المستنير و للسوسي من غاية أبي العلاء ، (6) ومع تقليل الموتى و الهمز وفتح بلى وعدم الغنة للدوري سوى ابن شاذان عن زيد عن ابن فرح من غاية أبي العلاء ولأبي الزعراء عن الدوري من المصباح و للدوري وأحد الوجهين للسوسي من التجريد عن عبد الباقي وللسامري عن ابن مجاهد من روضة المعدل وهو للدوري من تلخيص أبي معشر و التبصرة و التيسير و الشاطبية والتذكرة و سائر كتب المغاربة ، (7) ومع الغنة للسوسي من غاية أبي العلاء ، (8) ومع تقليل بلى وعدم الغنة للدوري من الكافي و الهادي على ما وجدنا فيه ، (9) ومع الإبدال وفتح بلى وعدم الغنة للدوري سوى ابن شاذان عن زيد من غاية أبي العلاء ولأبي الزعراء عن الدوري وابن جمهور عن السوسي من المصباح وللدوري من جامع البيان والتبصرة وتلخيص أبي معشر و للسوسي في الوجه الثاني من التجريد عن عبد الباقي و للسامري عن أبي عمرو من روضة المعدل ، (10) ومع الغنة للدوري من غاية ابن مهران و للسوسي من غاية أبي العلاء ولابن جمهور عن السوسي من المصباح ، (11) ومع تقليل بلى وعدم الغنة للدوري من الهادي على ما وجدنا فيه ، و الثاني عشر إلى الثامن عشر : (12) الإسكان في أرني مع فتح الموتى والهمز وفتح بلى وعدم الغنة للسوسي و ابن شاذان عن زيد عن ابن فرح من كفاية أبي العز ولاين شاذان عن زيد من غاية أبي العلاء ولابن فرح عن الدوري من المصباح والكفاية في الست وهو طريق الفحام و المصاحفي كلاهما عن زيد عن ابن فرح من المستنير وطريق ابن نفيس عن السامري عن ابن جرير من التجريد وطريق أبي الحسين الفارسي من التجريد و أبي الحسن الخياط من الجامع له و المستنير كلاهما عن ابن المظفر عن ابن حبش عن ابن جرير و طريق السبتي عن ابن المظفر عن إبن حبش </w:t>
      </w:r>
      <w:r w:rsidRPr="00EC26B6">
        <w:rPr>
          <w:rFonts w:cs="Simplified Arabic"/>
          <w:sz w:val="28"/>
          <w:szCs w:val="28"/>
          <w:rtl/>
        </w:rPr>
        <w:lastRenderedPageBreak/>
        <w:t>من طريق ابن الجزري و طريق الشذائي عن ابن جمهور  من الكامل ، (13) ومع الغنة للسوسي من كفاية أبي العز و لابن المظفر عن إبن حبش من المستنير وجامع ابن فارس وللشذائي عن ابن جمهور من الكامل و للفارسي عن ابن المظفر عن ابن حبش من التجريد و للمطوعي عن ابن فرح من الكامل ، (14) ومع الإبدال وفتح بلى وعدم الغنة للشذائي عن ابن جمهور من المبهج  و لاين شاذان عن زيد من غاية أبي العلاء و إرشاد أبي العز ولابن فرح عن الدوري من الكفاية في الست وهو طريق الفحام و المصاحفي من المستنير كلاهما عن زيد عن ابن فرح و طريق ابن نفيس عن السامري عن ابن جرير من التجريد و طريق الفارسي من التجريد و طريق الخياط من الجامع له و المستنير و طريق السبتي من طريق ابن الجزري و طريق أبي العباس أحمد بن علي بن هاشم وأبي نصر عبد الملك بن علي بن سابور خمستهم عن ابن المظفر عن إبن حبش عن ابن جرير و طريق الشذائي عن ابن جمهور من الكامل ، (15) ومع الغنة لابن المظفر عن إبن حبش من المستنير و جامع ابن فارس والتجريد وللشذائي عن ابن جمهور والمطوعي عن ابن فرح من الكامل ، (16) ومع تقليل الموتى والهمز وفتح بلى وعدم الغنة لاين شاذان عن زيد عن ابن فرح من غاية أبي العلاء و للسوسي في أحد الوجهين من التجريد عن عبد الباقي ، (17) ومع الإبدال وفتح بلى وعدم الغنة للسوسي من التيسير والشاطبية  وتلخيص ابن بليمة وسائر المغاربة ، والوجه الثاني لعبد الباقي عن السامري عن ابن جرير من التجريد و لاين شاذان عن زيد عن ابن فرح من غاية أبي العلاء ، (18) ومع الغنة لإبن حبش عن السوسي من المصباح ، وأما طريق المعدل عن أبي الزعراء و طريق المطوعي عن ابن فرح و طريق ابن الصقر و ابن شاذان و ابن الدورقي ثلاثتهم عن زيد عن ابن فرح عن الدوري ، وطريق الواسطي و المالكي عن ابن المظفر عن إبن حبش و طريق الخبازي و الخزاعي و القاضي أبي العلاء ، ثلاثتهم عن إبن حبش فلم ينقل ابن الجزري عنهم شيئا في باب أرني و ذكرنا البعض منهم على ما رأينا في الكتب .</w:t>
      </w:r>
    </w:p>
    <w:p w:rsidR="00EC26B6" w:rsidRPr="00EC26B6" w:rsidRDefault="00EC26B6" w:rsidP="00EC26B6">
      <w:pPr>
        <w:rPr>
          <w:rFonts w:cs="Simplified Arabic"/>
          <w:sz w:val="28"/>
          <w:szCs w:val="28"/>
          <w:rtl/>
        </w:rPr>
      </w:pPr>
      <w:r w:rsidRPr="00EC26B6">
        <w:rPr>
          <w:rFonts w:cs="Simplified Arabic"/>
          <w:sz w:val="28"/>
          <w:szCs w:val="28"/>
          <w:rtl/>
        </w:rPr>
        <w:t xml:space="preserve">و ذكر الشيخ الإختلاس مع الفتح والهمز و الفتح وعدم الغنة لابن مجاهد عن أبي الزعراء عن الدوري وللحمامي عن زيد عن ابن فرح من المصباح ، والإسكان مع فتحهما والهمز والغنة من غاية أبي العلاء ، واتفقا على ذكرهما الإختلاس مع فتحهما و الهمز وعدم الغنة للشنبوذي عن ابن جمهور  عن السوسي من المبهج  والمصباح ، والإختلاس مع فتحهما والإبدال وعدم الغنة لابن مجاهد عن أبي الزعراء من المصباح والتذكار ، والإسكان مع فتحهما والهمز وعدم الغنة للفحام عن زيد عن ابن فرح من غاية أبي العلاء وكفاية أبي العز وللشذائي عن ابن جمهور  من المصباح ، والإسكان مع تقليل الموتى وفتح بلى مع الهمز والإبدال وعدم الغنة للفحام عن زيد عن ابن فرح من غاية أبي العلاء ، ولم يكن لابن مجاهد في المصباح الإختلاس مع التقليل في الموتى و عدم الغنة ، ولابن فرح إلا الإسكان مع الفتح والهمز وعدم الغنة ولإبن حبش عن السوسي إلا الإسكان مع التقليل في الموتى والإبدال و لغير إبن حبش إلا الإسكان مع التقليل والإبدال ولم يكن في المبهج  للشنبوذي إلا </w:t>
      </w:r>
      <w:r w:rsidRPr="00EC26B6">
        <w:rPr>
          <w:rFonts w:cs="Simplified Arabic"/>
          <w:sz w:val="28"/>
          <w:szCs w:val="28"/>
          <w:rtl/>
        </w:rPr>
        <w:lastRenderedPageBreak/>
        <w:t>الإختلاس مع الفتح و الإبدال و عدم الغنة و للشذائي إلا الإسكان مع الفتح و الإبدال و وعدم الغنة ، ولم يكن في التذكار إلا الإبدال للدوري ، ولم يكن في غاية أبي العلاء وكفاية أبي العز إلا الإسكان لاين شاذان عن زيد عن ابن فرح والإختلاس لغيره ، وإلا عدم الغنة للدوري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261 ) </w:t>
      </w:r>
    </w:p>
    <w:p w:rsidR="00EC26B6" w:rsidRPr="00EC26B6" w:rsidRDefault="00EC26B6" w:rsidP="00EC26B6">
      <w:pPr>
        <w:rPr>
          <w:rFonts w:cs="Simplified Arabic"/>
          <w:sz w:val="28"/>
          <w:szCs w:val="28"/>
          <w:rtl/>
        </w:rPr>
      </w:pPr>
      <w:r w:rsidRPr="00EC26B6">
        <w:rPr>
          <w:rFonts w:cs="Simplified Arabic"/>
          <w:sz w:val="28"/>
          <w:szCs w:val="28"/>
          <w:rtl/>
        </w:rPr>
        <w:t>*  أنبتت سبع سنابل .. إلى قوله تعالى :  لمن يشاء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يصح لهشام على إظهار أنبتت كل الوجوه ، ويختص إدغام أنبتت بوجه الهمز و الإبدال مع الطول في يشاء وقفا فله ثمانية أوجه :</w:t>
      </w:r>
    </w:p>
    <w:p w:rsidR="00EC26B6" w:rsidRPr="00EC26B6" w:rsidRDefault="00EC26B6" w:rsidP="00EC26B6">
      <w:pPr>
        <w:rPr>
          <w:rFonts w:cs="Simplified Arabic"/>
          <w:sz w:val="28"/>
          <w:szCs w:val="28"/>
          <w:rtl/>
        </w:rPr>
      </w:pPr>
      <w:r w:rsidRPr="00EC26B6">
        <w:rPr>
          <w:rFonts w:cs="Simplified Arabic"/>
          <w:sz w:val="28"/>
          <w:szCs w:val="28"/>
          <w:rtl/>
        </w:rPr>
        <w:t>الأول إلى السادس : (1) إظهار أنبتت مع الهمز وقفا للداجوني من المصباح و للحلواني من الكامل و سبعة ابن مجاهد ، (2) ومع الإبدال والطول للحلواني من الشاطبية والتيسير وتلخيص ابن بليمة والإعلان وهو للداني و أبي الطيب ابن غلبون ولهشام من الكافي ، (3) ومع التوسط لهم ماعدا الكافي ، (4) ومع القصر لهم ماعدا التلخيص والكافي ، ولكن قال في الكافي : ومن القراء من لا يمد ، (5) ومع الروم مع التسهيل و المد من التيسير والشاطبية والكافي والإعلان ، (6) ومع القصر لهم ، والسابع والثامن : (7) إدغام أنبتت مع الهمز وقفا من غاية أبي العلاء والمبهج  والمستنير والتجريد وتلخيص أبي معشر و لغير السامري عن ابن عبدان من روضة المعدل وهي طريق الداجوني وكذا ابن عبدان عن الحلواني من طريق أبي العز عن شيخه عن ابن نفيس ، (8) ومع الإبدال و الطول فقط للسامري عن ابن عبدان عن الحلواني من العنوان و المجتبى و روضة المعدل على ما وجدنا فيها .</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يحزنون ..</w:t>
      </w:r>
    </w:p>
    <w:p w:rsidR="00EC26B6" w:rsidRPr="00EC26B6" w:rsidRDefault="00EC26B6" w:rsidP="00EC26B6">
      <w:pPr>
        <w:rPr>
          <w:rFonts w:cs="Simplified Arabic"/>
          <w:sz w:val="28"/>
          <w:szCs w:val="28"/>
          <w:rtl/>
        </w:rPr>
      </w:pPr>
      <w:r w:rsidRPr="00EC26B6">
        <w:rPr>
          <w:rFonts w:cs="Simplified Arabic"/>
          <w:sz w:val="28"/>
          <w:szCs w:val="28"/>
          <w:rtl/>
        </w:rPr>
        <w:t>يمتنع له وجه واحد وهو الإظهار مع القصر في المنفصل والغنة في ولا أذى لهم فله سبعة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 الثاني و الثالث : (1) إظهار أنبتت مع القصر و عدم الغنة يحتمل لابن عبدان عن الحلواني من على ما أخذنا به ، والأولى ترك هذا الوجه لأن صاحب القاصد قرأ على الطرسوسي صاحب المجتبى ومذهبه المد فقط فيحتمل احتمالا قويا لأن مذهب صاحب القاصد المد فقط كشيخه ، وأيضا هو مغربي و القصر للحلواني مشهور عند العراقيين فاعلم ذلك ، (2) ومع المد و عدم الغنة من التيسير و الشاطبية و تلخيص ابن بليمة و الإعلان و للداني و أبي الطيب ابن غلبون و الهذلي و سبط الخياط ، (3) ومع الغنة للداجوني من المصباح ، و الرابع إلى السابع : (4) إدغام أنبتت مع القصر و عدم الغنة لابن عبدان من كفاية أبي العز و للجمال من روضة المعدل ، (5) ومع الغنة للجمال عن الحلواني من المصباح و تلخيص أبي معشر ، (6) ومع المد و عدم الغنة من غاية أبي </w:t>
      </w:r>
      <w:r w:rsidRPr="00EC26B6">
        <w:rPr>
          <w:rFonts w:cs="Simplified Arabic"/>
          <w:sz w:val="28"/>
          <w:szCs w:val="28"/>
          <w:rtl/>
        </w:rPr>
        <w:lastRenderedPageBreak/>
        <w:t>العلاء و المبهج  و التجريد و لغير الجمال من روضة المعدل وهي طريق الداجوني من العنوان و المجتبى للسامري عن ابن عبدان ، (7) ومع الغنة للداجوني من المستنير .</w:t>
      </w:r>
    </w:p>
    <w:p w:rsidR="00EC26B6" w:rsidRPr="00EC26B6" w:rsidRDefault="00EC26B6" w:rsidP="00EC26B6">
      <w:pPr>
        <w:rPr>
          <w:rFonts w:cs="Simplified Arabic"/>
          <w:sz w:val="28"/>
          <w:szCs w:val="28"/>
          <w:rtl/>
        </w:rPr>
      </w:pPr>
      <w:r w:rsidRPr="00EC26B6">
        <w:rPr>
          <w:rFonts w:cs="Simplified Arabic"/>
          <w:sz w:val="28"/>
          <w:szCs w:val="28"/>
          <w:rtl/>
        </w:rPr>
        <w:t xml:space="preserve">وأما </w:t>
      </w:r>
      <w:r w:rsidRPr="00EC26B6">
        <w:rPr>
          <w:rFonts w:cs="Simplified Arabic"/>
          <w:sz w:val="28"/>
          <w:szCs w:val="28"/>
        </w:rPr>
        <w:t xml:space="preserve">  </w:t>
      </w:r>
      <w:r w:rsidRPr="00EC26B6">
        <w:rPr>
          <w:rFonts w:cs="Simplified Arabic"/>
          <w:sz w:val="28"/>
          <w:szCs w:val="28"/>
          <w:rtl/>
        </w:rPr>
        <w:t>ابن</w:t>
      </w:r>
      <w:r w:rsidRPr="00EC26B6">
        <w:rPr>
          <w:rFonts w:cs="Simplified Arabic"/>
          <w:sz w:val="28"/>
          <w:szCs w:val="28"/>
        </w:rPr>
        <w:t xml:space="preserve"> </w:t>
      </w:r>
      <w:r w:rsidRPr="00EC26B6">
        <w:rPr>
          <w:rFonts w:cs="Simplified Arabic"/>
          <w:sz w:val="28"/>
          <w:szCs w:val="28"/>
          <w:rtl/>
        </w:rPr>
        <w:t xml:space="preserve">ذكوان فيختص وجه الإدغام له بوجه التوسط في المنفصل و عدم السكت على الساكن قبل الهمزة ، و يمتنع على الإظهار وجه واحد وهو الطول مع الغنة و السكت في قوله تعالى :  ولا أذى لهم أجرهم فله تسعة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السابع : (1) إظهار أنبتت مع التوسط و عدم الغنة و التحقيق للجمهور عن الأخفش و لابن ذكوان بكماله من المبهج  ، (2) ومع السكت لابن ذكوان من المبهج  و للعلوي عن النقاش من غاية أبي العلاء ، (3) ومع الغنة و التحقيق للمطوعي من المصباح و للنقاش من تلخيص أبي معشر و لابن الأخرم من غاية ابن مهران و للنهرواني عن النقاش من المستنير و للأخفش سوى الجبني عن ابن الأخرم من الكامل ، (4) ومع السكت للجبني عن ابن الأخرم من الكامل ، (5) ومع الطول وعدم الغنة و التحقيق للحمامي عن النقاش من المستنير و كفاية أبي العز و للنقاش سوى العلوي من إرشاد أبي العز ، (6) ومع السكت للعلوي عن النقاش من إرشاد أبي العز ، (7) ومع الغنة و التحقيق للنقاش من المصباح ، و الثامن و التاسع : (8) إدغام أنبتت مع التوسط و عدم الغنة و التحقيق للجمهور عن الصوري ، (9) ومع الغنة و التحقيق للصوري من الكامل وللرملي من المصباح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264 )</w:t>
      </w:r>
    </w:p>
    <w:p w:rsidR="00EC26B6" w:rsidRPr="00EC26B6" w:rsidRDefault="00EC26B6" w:rsidP="00EC26B6">
      <w:pPr>
        <w:rPr>
          <w:rFonts w:cs="Simplified Arabic"/>
          <w:sz w:val="28"/>
          <w:szCs w:val="28"/>
          <w:rtl/>
        </w:rPr>
      </w:pPr>
      <w:r w:rsidRPr="00EC26B6">
        <w:rPr>
          <w:rFonts w:cs="Simplified Arabic"/>
          <w:sz w:val="28"/>
          <w:szCs w:val="28"/>
          <w:rtl/>
        </w:rPr>
        <w:t>*  يأيها الذين آمنوا لاتبطلوا صدقاتكم بالمن و الأذى .. إلى قوله تعالى :  لايقدرون على شئ مما كسبوا  *</w:t>
      </w:r>
    </w:p>
    <w:p w:rsidR="00EC26B6" w:rsidRPr="00EC26B6" w:rsidRDefault="00EC26B6" w:rsidP="00EC26B6">
      <w:pPr>
        <w:rPr>
          <w:rFonts w:cs="Simplified Arabic"/>
          <w:sz w:val="28"/>
          <w:szCs w:val="28"/>
          <w:rtl/>
        </w:rPr>
      </w:pPr>
      <w:r w:rsidRPr="00EC26B6">
        <w:rPr>
          <w:rFonts w:cs="Simplified Arabic"/>
          <w:sz w:val="28"/>
          <w:szCs w:val="28"/>
          <w:rtl/>
        </w:rPr>
        <w:t xml:space="preserve">فيها للأزرق أربعة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 الثاني : (1) القصر في آمنوا و الآخر و الفتح في والأذى وترقيق لايقدرون وتوسط شئ من الشاطبية وتلخيص ابن بليمة ، (2) ومع تفخيم الراء وتوسط شئ من التذكرة وبه قرأ الداني على ابن غلبون ، و الثالث و الرابع و الخامس : (3) (4) توسط آمنوا و فتح والأذى مع القصر و التوسط في الآخر و ترقيق الراء و توسط شئ من تلخيص ابن بليمة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(5) ومع تقليل الأذى وتوسط الآخر و ترقيق الراء وتوسط شئ من التيسير و الشاطبية وبه قرأ الداني على أبي الفتح و ابن خاقان ، و السادس إلى الرابع عشر : (6) الطول في آمنوا مع الفتح في والأذى وقصر الآخر وترقيق الراء وتوسط شئ من التبصرة و الكافي و الكامل ، (7) ومع الطول في شئ من الهداية و الكافي ، (8) ومع الطول في الآخر و ترقيق الراء وتوسط شئ من الشاطبية و التجريد و الكافي و التبصرة و الكامل ، (9) ومع طول شئ من الشاطبية و الهداية و التجريد والكافي </w:t>
      </w:r>
      <w:r w:rsidRPr="00EC26B6">
        <w:rPr>
          <w:rFonts w:cs="Simplified Arabic"/>
          <w:sz w:val="28"/>
          <w:szCs w:val="28"/>
          <w:rtl/>
        </w:rPr>
        <w:lastRenderedPageBreak/>
        <w:t>، (10) ومع تقليل الأذى وطول الآخر و ترقيق الراء وتوسط شئ من الشاطبية و الكامل وبه قرأ الداني على أبي الفتح كما قيل ، (11) ومع طول شئ من الشاطبية ، (12) ومع تفخيم الراء وطول شئ من العنوان والمجتبى ، (13) ومع قصر الآخر و ترقيق الراء وتوسط شئ من الكامل ، (14) ومع تفخيم الراء وطول شئ من العنوان و المجتبى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269 )</w:t>
      </w:r>
    </w:p>
    <w:p w:rsidR="00EC26B6" w:rsidRPr="00EC26B6" w:rsidRDefault="00EC26B6" w:rsidP="00EC26B6">
      <w:pPr>
        <w:rPr>
          <w:rFonts w:cs="Simplified Arabic"/>
          <w:sz w:val="28"/>
          <w:szCs w:val="28"/>
          <w:rtl/>
        </w:rPr>
      </w:pPr>
      <w:r w:rsidRPr="00EC26B6">
        <w:rPr>
          <w:rFonts w:cs="Simplified Arabic"/>
          <w:sz w:val="28"/>
          <w:szCs w:val="28"/>
          <w:rtl/>
        </w:rPr>
        <w:t>*  ومن يؤت الحكمة فقد أوتي خيرا كثيرا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على اعتبار المغير وعدمه سبعة أوجه : </w:t>
      </w:r>
    </w:p>
    <w:p w:rsidR="00EC26B6" w:rsidRPr="00EC26B6" w:rsidRDefault="00EC26B6" w:rsidP="00EC26B6">
      <w:pPr>
        <w:rPr>
          <w:rFonts w:cs="Simplified Arabic"/>
          <w:sz w:val="28"/>
          <w:szCs w:val="28"/>
          <w:rtl/>
        </w:rPr>
      </w:pPr>
      <w:r w:rsidRPr="00EC26B6">
        <w:rPr>
          <w:rFonts w:cs="Simplified Arabic"/>
          <w:sz w:val="28"/>
          <w:szCs w:val="28"/>
          <w:rtl/>
        </w:rPr>
        <w:t>على القصر و الطول ثلاثة أوجه في الراءين ، وعلى التوسط ترقيقهما ، الأول و الثاني و الثالث : (1) قصر البدل مع ترقيق الراءين من الشاطبية و التذكرة و تلخيص ابن بليمة وبه قرأ الداني على ابن غلبون وكذا من العنوان و المجتبى و التبصرة و الكافي على اعتبار المغير ، (2) ومع تفخيم خيرا و ترقيق كثيرا على اعتبار العارض من الهداية و الكافي ، (3) ومع تفخيمهما من إرشاد أبي الطيب ، وعلى اعتبار العارض من الكامل ، و الرابع : (4) التوسط مع ترقيقهما من الشاطبية و التيسير و تلخيص ابن بليمة ، والخامس والسادس و السابع : (5) الطول مع ترقيقهما من الشاطبية و التبصرة و العنوان و المجتبى و التجريد وأحد الوجهين من الكافي ، (6) ومع تفخيم خيرا و ترقيق كثيرا من الهداية والكافي وأحد الوجهين لعبد الباقي من التجريد ، (7) ومع تفخيمهما من الكامل وهو مذهب أبي طاهر بن أبي هاشم ، ويجوز وجه آخر وهو التوسط مع تفخيهما من إرشاد أبي الطيب وبذلك قرأت على بعض شيوخي ولم يكن الإرشاد عندي حتى أذكر بطريق القطع ، و ذكر الشيخ و الأستاذ التوسط مع تفخيم خيرا و ترقيق كثيرا لعبد الباقي عن أبيه من التجريد ولم يكن في التجريد إلا الطول في البدل المثبت و المغير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273 )</w:t>
      </w:r>
    </w:p>
    <w:p w:rsidR="00EC26B6" w:rsidRPr="00EC26B6" w:rsidRDefault="00EC26B6" w:rsidP="00EC26B6">
      <w:pPr>
        <w:rPr>
          <w:rFonts w:cs="Simplified Arabic"/>
          <w:sz w:val="28"/>
          <w:szCs w:val="28"/>
          <w:rtl/>
        </w:rPr>
      </w:pPr>
      <w:r w:rsidRPr="00EC26B6">
        <w:rPr>
          <w:rFonts w:cs="Simplified Arabic"/>
          <w:sz w:val="28"/>
          <w:szCs w:val="28"/>
          <w:rtl/>
        </w:rPr>
        <w:t>*  للفقراء الذين أحصروا في سبيل الله .. إلى قوله تعالى :  إلحافا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لحمزة بحسب التركيب ثمانية أوجه و يمتنع منها وجه واحد : </w:t>
      </w:r>
    </w:p>
    <w:p w:rsidR="00EC26B6" w:rsidRPr="00EC26B6" w:rsidRDefault="00EC26B6" w:rsidP="00EC26B6">
      <w:pPr>
        <w:rPr>
          <w:rFonts w:cs="Simplified Arabic"/>
          <w:sz w:val="28"/>
          <w:szCs w:val="28"/>
          <w:rtl/>
        </w:rPr>
      </w:pPr>
      <w:r w:rsidRPr="00EC26B6">
        <w:rPr>
          <w:rFonts w:cs="Simplified Arabic"/>
          <w:sz w:val="28"/>
          <w:szCs w:val="28"/>
          <w:rtl/>
        </w:rPr>
        <w:t xml:space="preserve">وهو السكت في الجميع مع التسهيل في الناس إلحافا ويصح سبعة أوجه الأول إلى الرابع : (1) السكت في الأرض فقط مع التحقيق وقفا لحمزة من التيسير و الشاطبية و التذكرة و الكافي و تلخيص ابن بليمة و العنوان و المجتبى و التجريد عن الفارسي و جامع البيان و الكامل و روضة المعدل و لخلف وحده من قراءة الداني على أبي الفتح ومن الشاطبية و التيسير و الكافي ، (2) ومع التسهيل من غاية أبي العلاء على ما وجدنا فيها من التحقيق في الساكن المتصل ومن غاية ابن مهران إلا أنه </w:t>
      </w:r>
      <w:r w:rsidRPr="00EC26B6">
        <w:rPr>
          <w:rFonts w:cs="Simplified Arabic"/>
          <w:sz w:val="28"/>
          <w:szCs w:val="28"/>
          <w:rtl/>
        </w:rPr>
        <w:lastRenderedPageBreak/>
        <w:t>قال فيها : ويسكت حمزة على الساكن قبل الهمزة في كلمتين سوى المد و لايسكت في كلمة إلا في شئ و شيئا و دفء و سوء و جزءا و ردءا ونحوها ، (3) ومع السكت في لايسئلون مع التحقيق من المبهج  والروضة و الكامل و المستنير عن غبر ابن شيطا و روضة المعدل و المصباح وجمهور العراقيين ، (4) ومع التسهيل من التذكار و كفاية أبي العز ومن المبهج  من طريق المطوعي ومن غاية ابن مهران وأبي العلاء على ما في النشر وبه قرأ ابن سوار على ابن شيطا ، و الخامس و السادس : (5) عدم السكت في الكل مع التحقيق لحمزة من الهادي و الهداية وإن لم يكونا عن خلف من طريق الطيبة و لخلاد من التبصرة و إرشاد عبد المنعم و الكامل و الكافي و الشاطبية و التيسير وبه قرأ الداني على أبي الفتح ، (6) ومع التسهيل لحمزة من طريق ابن مهران في غير غايته ، و السابع : (7) السكت في الكل مع التحقيق من الكامل و روضة المعدل وهو مذهب الشذائي وبه قرأ سبط الخياط على الشريف عن الكارزيني عنه ولكن لم يسند في النشر وكذا في المبهج طريق الشذائي إلى خلف فلا يكونا له من طريق الطيبة أصلا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وأما قوله تعالى :                                 ( سورة البقرة  282 )</w:t>
      </w:r>
    </w:p>
    <w:p w:rsidR="00EC26B6" w:rsidRPr="00EC26B6" w:rsidRDefault="00EC26B6" w:rsidP="00EC26B6">
      <w:pPr>
        <w:rPr>
          <w:rFonts w:cs="Simplified Arabic"/>
          <w:sz w:val="28"/>
          <w:szCs w:val="28"/>
          <w:rtl/>
        </w:rPr>
      </w:pPr>
      <w:r w:rsidRPr="00EC26B6">
        <w:rPr>
          <w:rFonts w:cs="Simplified Arabic"/>
          <w:sz w:val="28"/>
          <w:szCs w:val="28"/>
          <w:rtl/>
        </w:rPr>
        <w:t xml:space="preserve">*  ولا تسمئموا أن تكتبوه .. إلى قوله تعالى :  إلى أجله *   </w:t>
      </w:r>
    </w:p>
    <w:p w:rsidR="00EC26B6" w:rsidRPr="00EC26B6" w:rsidRDefault="00EC26B6" w:rsidP="00EC26B6">
      <w:pPr>
        <w:rPr>
          <w:rFonts w:cs="Simplified Arabic"/>
          <w:sz w:val="28"/>
          <w:szCs w:val="28"/>
          <w:rtl/>
        </w:rPr>
      </w:pPr>
      <w:r w:rsidRPr="00EC26B6">
        <w:rPr>
          <w:rFonts w:cs="Simplified Arabic"/>
          <w:sz w:val="28"/>
          <w:szCs w:val="28"/>
          <w:rtl/>
        </w:rPr>
        <w:t>فيصح له ( لحمزة ) كل الوجوه كما سيأتي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282 )</w:t>
      </w:r>
    </w:p>
    <w:p w:rsidR="00EC26B6" w:rsidRPr="00EC26B6" w:rsidRDefault="00EC26B6" w:rsidP="00EC26B6">
      <w:pPr>
        <w:rPr>
          <w:rFonts w:cs="Simplified Arabic"/>
          <w:sz w:val="28"/>
          <w:szCs w:val="28"/>
          <w:rtl/>
        </w:rPr>
      </w:pPr>
      <w:r w:rsidRPr="00EC26B6">
        <w:rPr>
          <w:rFonts w:cs="Simplified Arabic"/>
          <w:sz w:val="28"/>
          <w:szCs w:val="28"/>
          <w:rtl/>
        </w:rPr>
        <w:t>*  فإن كان الذي عليه الحق سفيها أو ضعيفا .. إلى قوله تعالى :  أو كبيرا إلى أجله  *</w:t>
      </w:r>
    </w:p>
    <w:p w:rsidR="00EC26B6" w:rsidRPr="00EC26B6" w:rsidRDefault="00EC26B6" w:rsidP="00EC26B6">
      <w:pPr>
        <w:rPr>
          <w:rFonts w:cs="Simplified Arabic"/>
          <w:sz w:val="28"/>
          <w:szCs w:val="28"/>
          <w:rtl/>
        </w:rPr>
      </w:pPr>
      <w:r w:rsidRPr="00EC26B6">
        <w:rPr>
          <w:rFonts w:cs="Simplified Arabic"/>
          <w:sz w:val="28"/>
          <w:szCs w:val="28"/>
          <w:rtl/>
        </w:rPr>
        <w:t xml:space="preserve">فيه لقالون أربعة و عشرون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عشر : (1) ضم الهاء في يمل هو مع عدم الغنة في من رجالكم فإن لم يكونا و الإسكان في ميم الجمع وتسهيل همزة إذا و القصر في المنفصل للجمهور ، (2) ومع المد من التيسير والشاطبية و الكافي و التبصرة و تلخيص ابن بليمة و الهادي و التذكرة و غاية أبي العلاء و لأبي نشيط من الهداية و الكامل وهذا الوجه لجمهور العراقيين ، (3) ومع إبدال همزة إذا و القصر من الإرشاد و كفاية أبي العز و الشاطبية و الكافي و تلخيص ابن بليمة و روضة المعدل وغيرهم ، (4) ومع المد من التيسير و الشاطبية و الكافي و التذكرة و تلخيص ابن بليمة والكامل و التجريد عن ابن نفيس ، (5) ومع الصلة و التسهيل و القصر للجمهور ، (6) ومع المد من الشاطبية و تلخيص ابن بليمة و الهادي و التذكرة و غاية أبي العلاء و لأبي نشيط عن الفارسي ، (7) ومع الإبدال و القصر من التيسير والشاطبية وتلخيص ابن بليمة وروضة المعدل ، (8) ومع المد من الشاطبية و تلخيص </w:t>
      </w:r>
      <w:r w:rsidRPr="00EC26B6">
        <w:rPr>
          <w:rFonts w:cs="Simplified Arabic"/>
          <w:sz w:val="28"/>
          <w:szCs w:val="28"/>
          <w:rtl/>
        </w:rPr>
        <w:lastRenderedPageBreak/>
        <w:t xml:space="preserve">ابن بليمة و الهادي و التذكرة ، (9) ومع الغنة و الإسكان و التسهيل و القصر من تلخيص أبي معشر ومن المستنير عن العطار عن النهرواني ، و لأبي نشيط من غاية ابن مهران ، (10) ومع المد لأبي نشيط من الكامل ، و للحلواني من المبهج  ، (11) ومع الإبدال والمد لأبي نشيط من الكامل ، (12) ومع الصلة و التسهيل و القصر من الطرق المتقدمة على وجه الإسكان ،(13) ومع المد للحلواني من الكامل والمبهج ، (14) ومع الإبدال و المد للحلواني من الكامل ، والخامس عشر إلى الرابع والعشرين : (15) إسكان يمل هو مع عدم الغنة وإسكان الميم والتسهيل والقصر لأبي نشيط من المصباح و للحلواني من غاية ابن مهران وللفرضي من جامع ابن فارس وللفرضي عن ابن بويان والطبري عن ابن أبي مهران عن الحلواني من المستنير ، (16) ومع المد لأبي نشيط من المبهج  والكفاية في الست وللفرضي عن ابن بويان من غاية أبي العلاء و تلخيص أبي معشر على ما في النشر، (17) ومع الإبدال و القصر للفرضي عن ابن بويان من جامع ابن فارس ، (18) ومع الصلة والتسهيل والقصر للحلواني من غاية ابن مهران و للفرضي من جامع ابن فارس ، وللفرضي عن ابن بويان و الطبري عن النقاش عن ابن أبي مهران عن الحلواني من المستنير ، (19) ومع المد للفرضي عن ابن بويان من تلخيص أبي معشر و غاية أبي العلاء على ما في النشر ، (20) ومع الإبدال و القصر للفرضي عن ابن بويان من جامع ابن فارس ، (21) ومع الغنة وإسكان الميم و التسهيل و القصر للحلواني من غاية ابن مهران ، (22) ومع المد لأبي نشيط من المبهج  وللفرضي عن ابن بويان من التلخيص على ما في النشر من الإسكان والمد ، (23) ومع الصلة و التسهيل و القصر للحلواني من غاية ابن مهران ، (24) ومع المد للفرضي عن ابن بويان من التلخيص على ما النشر من الإسكان والمد ،  </w:t>
      </w:r>
    </w:p>
    <w:p w:rsidR="00EC26B6" w:rsidRPr="00EC26B6" w:rsidRDefault="00EC26B6" w:rsidP="00EC26B6">
      <w:pPr>
        <w:rPr>
          <w:rFonts w:cs="Simplified Arabic"/>
          <w:sz w:val="28"/>
          <w:szCs w:val="28"/>
          <w:rtl/>
        </w:rPr>
      </w:pPr>
      <w:r w:rsidRPr="00EC26B6">
        <w:rPr>
          <w:rFonts w:cs="Simplified Arabic"/>
          <w:sz w:val="28"/>
          <w:szCs w:val="28"/>
          <w:rtl/>
        </w:rPr>
        <w:t xml:space="preserve">ويصح لورش من طريق الأزرق كل الوجوه بحسب التركيب سوى وجوه الغنة كما تقدم ، ويصح له من طريق الأصبهاني  كل الوجوه بحسب التركيب إلا وجها واحد وهو الغنة مع الإبدال و القصر في المد المنفصل فله سبعة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عدم الغنة في من رجالكم فإن لم مع التسهيل و القصر للجمهور ، (2) ومع المد من غاية أبي العلاء و التجريد و التذكار و الإعلان و المبهج  ، (3) ومع الإبدال و القصر من كفاية أبي العز و روضة المعدل و الإعلان و جامع ابن فارس ، (4) ومع المد من الإعلان و الكامل و التذكار ، و الخامس و السادس و السابع : (5) الغنة فيهما مع التسهيل و القصر من المستنير عن العطار عن النهرواني ، (6) ومع المد من الكامل و تلخيص أبي معشر و غاية ابن مهران ، (7) ومع الإبدال والمد من الكامل .</w:t>
      </w:r>
    </w:p>
    <w:p w:rsidR="00EC26B6" w:rsidRPr="00EC26B6" w:rsidRDefault="00EC26B6" w:rsidP="00EC26B6">
      <w:pPr>
        <w:rPr>
          <w:rFonts w:cs="Simplified Arabic"/>
          <w:sz w:val="28"/>
          <w:szCs w:val="28"/>
          <w:rtl/>
        </w:rPr>
      </w:pPr>
      <w:r w:rsidRPr="00EC26B6">
        <w:rPr>
          <w:rFonts w:cs="Simplified Arabic"/>
          <w:sz w:val="28"/>
          <w:szCs w:val="28"/>
          <w:rtl/>
        </w:rPr>
        <w:t xml:space="preserve">ويصح لابن كثير أربعة أوجه : </w:t>
      </w:r>
    </w:p>
    <w:p w:rsidR="00EC26B6" w:rsidRPr="00EC26B6" w:rsidRDefault="00EC26B6" w:rsidP="00EC26B6">
      <w:pPr>
        <w:rPr>
          <w:rFonts w:cs="Simplified Arabic"/>
          <w:sz w:val="28"/>
          <w:szCs w:val="28"/>
          <w:rtl/>
        </w:rPr>
      </w:pPr>
      <w:r w:rsidRPr="00EC26B6">
        <w:rPr>
          <w:rFonts w:cs="Simplified Arabic"/>
          <w:sz w:val="28"/>
          <w:szCs w:val="28"/>
          <w:rtl/>
        </w:rPr>
        <w:lastRenderedPageBreak/>
        <w:t>وهي : (1) عدم الغنة فيهما مع التسهيل للجمهور ، (2) ومع الإبدال من التيسير و الشاطبية و تلخيص ابن بليمة و الكافي و روضة المعدل وغيرهم ، (3) و (4) ومع الغنة فيهما مع التسهيل و الإبدال من الكامل ، وأما الغنة من المستنير وغاية ابن مهران و المنتهى فليست من طريق الطيبة،</w:t>
      </w:r>
    </w:p>
    <w:p w:rsidR="00EC26B6" w:rsidRPr="00EC26B6" w:rsidRDefault="00EC26B6" w:rsidP="00EC26B6">
      <w:pPr>
        <w:rPr>
          <w:rFonts w:cs="Simplified Arabic"/>
          <w:sz w:val="28"/>
          <w:szCs w:val="28"/>
          <w:rtl/>
        </w:rPr>
      </w:pPr>
      <w:r w:rsidRPr="00EC26B6">
        <w:rPr>
          <w:rFonts w:cs="Simplified Arabic"/>
          <w:sz w:val="28"/>
          <w:szCs w:val="28"/>
          <w:rtl/>
        </w:rPr>
        <w:t>ويظهر من جامع البيان الغنة في فإن لم فقط لابن شنبوذ عن قنبل وليست من طريق الطيبة 0</w:t>
      </w:r>
    </w:p>
    <w:p w:rsidR="00EC26B6" w:rsidRPr="00EC26B6" w:rsidRDefault="00EC26B6" w:rsidP="00EC26B6">
      <w:pPr>
        <w:rPr>
          <w:rFonts w:cs="Simplified Arabic"/>
          <w:sz w:val="28"/>
          <w:szCs w:val="28"/>
          <w:rtl/>
        </w:rPr>
      </w:pPr>
      <w:r w:rsidRPr="00EC26B6">
        <w:rPr>
          <w:rFonts w:cs="Simplified Arabic"/>
          <w:sz w:val="28"/>
          <w:szCs w:val="28"/>
          <w:rtl/>
        </w:rPr>
        <w:t xml:space="preserve">ويصح لأبي عمرو على وجه عدم الغنة مع الفتح و التقليل في إحداهما ، ووجه الغنة مع فتح إحداهما كل الوجوه بحسب التركيب ،ويختص وجه الغنة مع تقليل إحداهما بوجه تسهيل همزة إذا فيبقى له أربعة عشر وجها : </w:t>
      </w:r>
    </w:p>
    <w:p w:rsidR="00EC26B6" w:rsidRPr="00EC26B6" w:rsidRDefault="00EC26B6" w:rsidP="00EC26B6">
      <w:pPr>
        <w:rPr>
          <w:rFonts w:cs="Simplified Arabic"/>
          <w:sz w:val="28"/>
          <w:szCs w:val="28"/>
          <w:rtl/>
        </w:rPr>
      </w:pPr>
      <w:r w:rsidRPr="00EC26B6">
        <w:rPr>
          <w:rFonts w:cs="Simplified Arabic"/>
          <w:sz w:val="28"/>
          <w:szCs w:val="28"/>
          <w:rtl/>
        </w:rPr>
        <w:t>الأول إلى الثامن : (1) عدم الغنة فيهما مع فتح إحداهما و التسهيل و القصر للجمهور ، (2) ومع المد لأبي عمرو من المبهج  و التجريد عن الفارسي و غاية أبي العلاء و الكامل و للدوري من التذكار و الكفاية في الست وسبعة ابن مجاهد ، (3) ومع الإبدال و القصر لأبي عمرو من كفاية أبي العز و جامع ابن فارس و التجريد عن ابن نفيس و للدوري من إرشاد أبي العز و القاصد لغير السامري عن أبي عمرو من روضة المعدل ، (4) ومع المد لأبي عمرو من الكامل و للدوري من التذكار و سبعة ابن مجاهد ، (5) ومع تقليل إحداهما و التسهيل و القصر لأبي عمرو من الشاطبية و الكافي و التجريد عن عبد الباقي و للسوسي و أبي الزعراء من المصباح و للدوري من الإعلان و غاية ابن مهران و تلخيص أبي معشر و للسامري عن أبي عمرو من روضة المعدل و للسوسي من التيسير و تلخيص ابن بليمة ، (6) ومع المد لأبي عمرو من غاية أبي العلاء و للدوري من التيسير و الشاطبية و الكافي و تلخيص ابن بليمة و الإعلان و الهادي ، (7) ومع الإبدال و القصر لأبي عمرو من الشاطبية و الكافي و للدوري من الإعلان و للسوسي من التيسير و تلخيص ابن بليمة وللسامري عن أبي عمرو من روضة المعدل ، (8) ومع المد للدوري من التيسير والشاطبية والكافي و تلخيص ابن بليمة ، و التاسع إلى الرابع عشر : (9) الغنة فيهما مع فتح إحداهما و التسهيل والقصر لأبي عمرو من المستنير و للسوسي من جامع ابن فارس ، (10) ومع المد لأبي عمرو من الكامل وللسوسي من غاية أبي العلاء والتجريد عن الفارسي ، (11) ومع الإبدال و القصر للسوسي من كفاية أبي العز و جامع ابن فارس ، (12) ومع المد لأبي عمرو من الكامل ، (13) ومع تقليل إحداهما و التسهيل و القصر للدوري من غاية ابن مهران و للسوسي من المصباح ، (14) ومع المد للسوسي من غاية أبي العلاء .</w:t>
      </w:r>
    </w:p>
    <w:p w:rsidR="00EC26B6" w:rsidRPr="00EC26B6" w:rsidRDefault="00EC26B6" w:rsidP="00EC26B6">
      <w:pPr>
        <w:rPr>
          <w:rFonts w:cs="Simplified Arabic"/>
          <w:sz w:val="28"/>
          <w:szCs w:val="28"/>
          <w:rtl/>
        </w:rPr>
      </w:pPr>
      <w:r w:rsidRPr="00EC26B6">
        <w:rPr>
          <w:rFonts w:cs="Simplified Arabic"/>
          <w:sz w:val="28"/>
          <w:szCs w:val="28"/>
          <w:rtl/>
        </w:rPr>
        <w:t xml:space="preserve">وفيه لهشام خمسة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 الثاني : (1) عدم الغنة فيهما مع القصر لابن عبدان من كفاية أبي العز و للجمال من روضة المعدل ، (2) ومع المد للجمهور عن الحلواني و الداجوني ، و الثالث : (3) الغنة في فإن لم فقط مع القصر للجمال من تلخيص أبي معشر ، الرابع و الخامس : (4) الغنة فيهما معا مع القصر </w:t>
      </w:r>
      <w:r w:rsidRPr="00EC26B6">
        <w:rPr>
          <w:rFonts w:cs="Simplified Arabic"/>
          <w:sz w:val="28"/>
          <w:szCs w:val="28"/>
          <w:rtl/>
        </w:rPr>
        <w:lastRenderedPageBreak/>
        <w:t>للجمال من المصباح ، (5) ومع المد للداجوني من المستنير و المصباح ، وتقدم أن فويق القصر يختص بوجه عدم الغنة في من رجالكم ، والوجهين في فإن لم فيكون له سبعة أوجه .</w:t>
      </w:r>
    </w:p>
    <w:p w:rsidR="00EC26B6" w:rsidRPr="00EC26B6" w:rsidRDefault="00EC26B6" w:rsidP="00EC26B6">
      <w:pPr>
        <w:rPr>
          <w:rFonts w:cs="Simplified Arabic"/>
          <w:sz w:val="28"/>
          <w:szCs w:val="28"/>
          <w:rtl/>
        </w:rPr>
      </w:pPr>
      <w:r w:rsidRPr="00EC26B6">
        <w:rPr>
          <w:rFonts w:cs="Simplified Arabic"/>
          <w:sz w:val="28"/>
          <w:szCs w:val="28"/>
          <w:rtl/>
        </w:rPr>
        <w:t xml:space="preserve">و </w:t>
      </w:r>
      <w:r w:rsidRPr="00EC26B6">
        <w:rPr>
          <w:rFonts w:cs="Simplified Arabic"/>
          <w:sz w:val="28"/>
          <w:szCs w:val="28"/>
        </w:rPr>
        <w:t xml:space="preserve">  </w:t>
      </w:r>
      <w:r w:rsidRPr="00EC26B6">
        <w:rPr>
          <w:rFonts w:cs="Simplified Arabic"/>
          <w:sz w:val="28"/>
          <w:szCs w:val="28"/>
          <w:rtl/>
        </w:rPr>
        <w:t>لابن</w:t>
      </w:r>
      <w:r w:rsidRPr="00EC26B6">
        <w:rPr>
          <w:rFonts w:cs="Simplified Arabic"/>
          <w:sz w:val="28"/>
          <w:szCs w:val="28"/>
        </w:rPr>
        <w:t xml:space="preserve"> </w:t>
      </w:r>
      <w:r w:rsidRPr="00EC26B6">
        <w:rPr>
          <w:rFonts w:cs="Simplified Arabic"/>
          <w:sz w:val="28"/>
          <w:szCs w:val="28"/>
          <w:rtl/>
        </w:rPr>
        <w:t xml:space="preserve">ذكوان اثنا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السابع : (1) عدم السكت في الساكن المنفصل والمتصل وعدم الغنة فيهما مع الفتح في الأخرى والتوسط في المنفصل للجمهور ، (2) ومع الطول للحمامي عن النقاش من المستنير وكفاية أبي العز وللنقاش سوى العلوي من إرشاد أبي العز ، (3) ومع الإمالة والتوسط للرملي من جميع طرقه وللمطوعي من تلخيص أبي معشر والكامل ، (4) ومع الغنة فيهما مع الفتح والتوسط للأخفش من غاية ابن مهران وتلخيص أبي معشر والكامل ومن المستنير عن العطار عن النهرواني عن النقاش ، (5) ومع الطول للنقاش من المصباح ، (6) ومع الإمالة والتوسط للرملي من المصباح وللصوري من الكامل ، (7) ومع الغنة في من رجالكم فقط مع الإمالة والتوسط للرملي من غاية أبي العلاء ، والثامن إلى الثاني عشر : (8) السكت في المنفصل فقط مع عدم الغنة فيهما والفتح والتوسط للعلوي عن النقاش من غاية أبي العلاء وللجبني عن ابن الأخرم من الكامل ، (9) ومع السكت في المتصل مع التوسط لابن الأخرم والمطوعي من المبهج  وكذا لابن العلاف عن النقاش من التذكار على ما ذكره ابن الجندي شيخ ابن الجزري في كتابه المسمى بالبستان خلافا لما في النشر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 (10) ومع الطول للعلوي عن النقاش من إرشاد أبي العز ، (11) ومع الإمالة والسكت في ولا تسئموا والتوسط للرملي من المبهج  ،(12) ومع الغنة فيهما والفتح وعدم السكت في المتصل والتوسط للجبني عن ابن الأخرم من الكامل .</w:t>
      </w:r>
    </w:p>
    <w:p w:rsidR="00EC26B6" w:rsidRPr="00EC26B6" w:rsidRDefault="00EC26B6" w:rsidP="00EC26B6">
      <w:pPr>
        <w:rPr>
          <w:rFonts w:cs="Simplified Arabic"/>
          <w:sz w:val="28"/>
          <w:szCs w:val="28"/>
          <w:rtl/>
        </w:rPr>
      </w:pPr>
      <w:r w:rsidRPr="00EC26B6">
        <w:rPr>
          <w:rFonts w:cs="Simplified Arabic"/>
          <w:sz w:val="28"/>
          <w:szCs w:val="28"/>
          <w:rtl/>
        </w:rPr>
        <w:t>ويختص وجه السكت في الكل ووجه السكت في لام التعريف فقط لحمزة بوجه تحقيق همزة أجله وقفا فله عشرة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 (1) السكت في لام التعريف فقط مع التحقيق وقفا من التيسير و الشاطبية والتذكرة والكافي وغيرهم ، والثاني والثالث : (2) عدم السكت في الكل مع التحقيق وقفا من الهادي والهداية وإن لم يكونا عن خلف من طريق الطيبة ، ولخلاد من التبصرة وإرشاد أبي الطيب والكامل و الكافي وبه قرأ الداني على أبي الفتح ، (3) ومع التسهيل بوجهيه لابن مهران في غير غايته عن حمزة ، والرابع إلى التاسع : (4) السكت في الساكن المنفصل فقط مع التحقيق وقفا لأصحاب السكت فيه ، (5) ومع التسهيل من غاية أبي العلاء وابن مهران على ما وجدنا فيهما ، (6) ومع السكت في غير المد مع التحقيق من المبهج  والكامل والروضة للمالكي والمعدل والمصباح والمستنير عن غير ابن شيطا وجمهور العراقيين ، (7) ومع التسهيل بوجهيه من التذكار وكفاية أبي العز والمبهج  وبه قرأ ابن سوار على ابن شيطا من غاية ابن مهران وأبي العلاء على ما في النشر ، (8) ومع السكت في غير المد المتصل مع السكت وقفا لخلف من الوجيز ولخلاد من التجريد عن عبد الباقي ، (9) ومع التسهيل بوجهيه لحمزة من غاية أبي العلاء ، والعاشر : (10) السكت في الكل مع التحقيق وصلا </w:t>
      </w:r>
      <w:r w:rsidRPr="00EC26B6">
        <w:rPr>
          <w:rFonts w:cs="Simplified Arabic"/>
          <w:sz w:val="28"/>
          <w:szCs w:val="28"/>
          <w:rtl/>
        </w:rPr>
        <w:lastRenderedPageBreak/>
        <w:t xml:space="preserve">ووقفا لحمزة من الكامل وروضة المعدل ومن المبهج  عن الشريف عن الكارزيني عن الشذائي لكنه عن خلف ليس من طريق الطيبة . </w:t>
      </w:r>
    </w:p>
    <w:p w:rsidR="00EC26B6" w:rsidRPr="00EC26B6" w:rsidRDefault="00EC26B6" w:rsidP="00EC26B6">
      <w:pPr>
        <w:rPr>
          <w:rFonts w:cs="Simplified Arabic"/>
          <w:sz w:val="28"/>
          <w:szCs w:val="28"/>
          <w:rtl/>
        </w:rPr>
      </w:pPr>
      <w:r w:rsidRPr="00EC26B6">
        <w:rPr>
          <w:rFonts w:cs="Simplified Arabic"/>
          <w:sz w:val="28"/>
          <w:szCs w:val="28"/>
          <w:rtl/>
        </w:rPr>
        <w:t xml:space="preserve">هذا الذي ذكرناه لحمزة على ما في التقريب وكذا في شرح الطيبة للنويري وكذا في الإتحاف في القراءات الأربعة عشر للبناء الدمياطي وكذا المقروء به اليوم في كل الأمصار خلافا لما في النشر </w:t>
      </w:r>
      <w:r w:rsidRPr="00EC26B6">
        <w:rPr>
          <w:rFonts w:cs="Simplified Arabic"/>
          <w:sz w:val="28"/>
          <w:szCs w:val="28"/>
        </w:rPr>
        <w:t>)</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 xml:space="preserve"> (</w:t>
      </w:r>
      <w:r w:rsidRPr="00EC26B6">
        <w:rPr>
          <w:rFonts w:cs="Simplified Arabic"/>
          <w:sz w:val="28"/>
          <w:szCs w:val="28"/>
          <w:rtl/>
        </w:rPr>
        <w:t xml:space="preserve"> وشرح الطيبة لابن الناظم وكذا في أصل التجريد و الوجيز و غاية أبي العلاء لأنه لم يكن في الكتب الثلاثة الأخر السكت في الساكن المتصل أصلا بل السكت في المد المنفصل مع السكت في شئ ولام التعريف و الساكن المنفصل فقط دون الساكن المتصل و المد المتصل إلا أنه قال في الوجيز : وقرأت على بعض شيوخي بالسكت في قوله تعالى :  لايسئمون فقط في فصلت ولعل ما في التقريب اختيار من ابن الجزري وتبعه من بعده ولله أعلم .</w:t>
      </w:r>
    </w:p>
    <w:p w:rsidR="00EC26B6" w:rsidRPr="00EC26B6" w:rsidRDefault="00EC26B6" w:rsidP="00EC26B6">
      <w:pPr>
        <w:rPr>
          <w:rFonts w:cs="Simplified Arabic"/>
          <w:sz w:val="28"/>
          <w:szCs w:val="28"/>
          <w:rtl/>
        </w:rPr>
      </w:pPr>
      <w:r w:rsidRPr="00EC26B6">
        <w:rPr>
          <w:rFonts w:cs="Simplified Arabic"/>
          <w:sz w:val="28"/>
          <w:szCs w:val="28"/>
          <w:rtl/>
        </w:rPr>
        <w:t xml:space="preserve">ويصح لأبي جعفر كل الوجوه وهي ثمانية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إسكان الهاء في يمل هو مع عدم الغنة و التسهيل للجمهور ، (2) ومع الإبدال لأبي جعفر من الكامل و لابن وردان من كتابي أبي العز و جامع ابن فارس ، (3) ومع الغنة فيهما و التسهيل لابن جماز من الكامل و لابن وردان للنهرواني عن ابن شبيب من غاية أبي العلاء و روضة المالكي و المستنير ، (4) ومع الإبدال لابن وردان من كتابي أبي العز و لابن جماز من الكامل ، و الخامس إلى الثامن : (5) ضم الهاء في يمل هو مع عدم الغنة و التسهيل لابن مهران عن ابن شبيب على ما في النشر و للدوري عن ابن جماز من الكامل ، (6) ومع الإبدال للدوري عن ابن جماز ، (7) ومع الغنة و التسهيل ، (8) ومع الإبدال كلاهما من الكامل للدوري عن ابن جماز .</w:t>
      </w:r>
    </w:p>
    <w:p w:rsidR="00EC26B6" w:rsidRPr="00EC26B6" w:rsidRDefault="00EC26B6" w:rsidP="00EC26B6">
      <w:pPr>
        <w:rPr>
          <w:rFonts w:cs="Simplified Arabic"/>
          <w:sz w:val="28"/>
          <w:szCs w:val="28"/>
          <w:rtl/>
        </w:rPr>
      </w:pPr>
      <w:r w:rsidRPr="00EC26B6">
        <w:rPr>
          <w:rFonts w:cs="Simplified Arabic"/>
          <w:sz w:val="28"/>
          <w:szCs w:val="28"/>
          <w:rtl/>
        </w:rPr>
        <w:t xml:space="preserve">و لرويس ثمانية أوجه : </w:t>
      </w:r>
    </w:p>
    <w:p w:rsidR="00EC26B6" w:rsidRPr="00EC26B6" w:rsidRDefault="00EC26B6" w:rsidP="00EC26B6">
      <w:pPr>
        <w:rPr>
          <w:rFonts w:cs="Simplified Arabic"/>
          <w:sz w:val="28"/>
          <w:szCs w:val="28"/>
          <w:rtl/>
        </w:rPr>
      </w:pPr>
      <w:r w:rsidRPr="00EC26B6">
        <w:rPr>
          <w:rFonts w:cs="Simplified Arabic"/>
          <w:sz w:val="28"/>
          <w:szCs w:val="28"/>
          <w:rtl/>
        </w:rPr>
        <w:t>الأول : إلى الرابع : (1) عدم الغنة فيهما مع التسهيل و القصر للجمهور ، (2) ومع المد من المبهج  و غاية أبي العلاء و التذكار و مفردة ابن الفحام عن الفارسي ، (3) ومع الإبدال و القصر من كتابي أبي العز و جامع ابن فارس و التذكرة و مفردة الداني ، (4) ومع المد من الكامل و التذكار و مفردة ابن الفحام عن ابن غالب ، و الخامس : (5) عدم الغنة في من رجالكم مع الغنة في فإن لم مع التسهيل و القصر من المصباح ، و السادس والسابع و الثامن : (6) الغنة فيهما مع التسهيل و القصر من غاية ابن مهران ، (7) ومع المد من الكامل ، (8) ومع الإبدال والمد من الكامل .</w:t>
      </w:r>
    </w:p>
    <w:p w:rsidR="00EC26B6" w:rsidRPr="00EC26B6" w:rsidRDefault="00EC26B6" w:rsidP="00EC26B6">
      <w:pPr>
        <w:rPr>
          <w:rFonts w:cs="Simplified Arabic"/>
          <w:sz w:val="28"/>
          <w:szCs w:val="28"/>
          <w:rtl/>
        </w:rPr>
      </w:pPr>
      <w:r w:rsidRPr="00EC26B6">
        <w:rPr>
          <w:rFonts w:cs="Simplified Arabic"/>
          <w:sz w:val="28"/>
          <w:szCs w:val="28"/>
          <w:rtl/>
        </w:rPr>
        <w:t xml:space="preserve">و ذكر الشيخ و الأستاذ عدم السكت في الكل مع التسهيل وقفا لحمزة من غاية ابن مهران ولم يكن في الغاية إلا السكت ، و ذكر الأستاذ السكت في الساكن المنفصل فقط مع التحقيق وقفا لحمزة بكماله من الكافي ولم يكن فيه لخلاد السكت في المنفصل و المتصل إلا في لام التعريف و شئ فقط 0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البقرة  284 ) </w:t>
      </w:r>
    </w:p>
    <w:p w:rsidR="00EC26B6" w:rsidRPr="00EC26B6" w:rsidRDefault="00EC26B6" w:rsidP="00EC26B6">
      <w:pPr>
        <w:rPr>
          <w:rFonts w:cs="Simplified Arabic"/>
          <w:sz w:val="28"/>
          <w:szCs w:val="28"/>
          <w:rtl/>
        </w:rPr>
      </w:pPr>
      <w:r w:rsidRPr="00EC26B6">
        <w:rPr>
          <w:rFonts w:cs="Simplified Arabic"/>
          <w:sz w:val="28"/>
          <w:szCs w:val="28"/>
          <w:rtl/>
        </w:rPr>
        <w:lastRenderedPageBreak/>
        <w:t>*  وإن تبدوا ما في أنفسكم .. إلى آخر الآية  *</w:t>
      </w:r>
    </w:p>
    <w:p w:rsidR="00EC26B6" w:rsidRPr="00EC26B6" w:rsidRDefault="00EC26B6" w:rsidP="00EC26B6">
      <w:pPr>
        <w:rPr>
          <w:rFonts w:cs="Simplified Arabic"/>
          <w:sz w:val="28"/>
          <w:szCs w:val="28"/>
          <w:rtl/>
        </w:rPr>
      </w:pPr>
      <w:r w:rsidRPr="00EC26B6">
        <w:rPr>
          <w:rFonts w:cs="Simplified Arabic"/>
          <w:sz w:val="28"/>
          <w:szCs w:val="28"/>
          <w:rtl/>
        </w:rPr>
        <w:t xml:space="preserve">فيه لقالون ثمانية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القصر في المنفصل مع الإسكان و الإدغام من التيسير و الشاطبية و تلخيص ابن بليمة و الكافي و غاية ابن مهران و للحلواني من التجريد ، (2) ومع الإظهار لقالون من تلخيص أبي معشر و إرشاد أبي العز و للحلواني من المستنير و كفاية أبي العز و روضة المالكي و المعدل و الجمهور ، (3) ومع الصلة و الإدغام من الشاطبية والتيسير و تلخيص ابن بليمة و غاية ابن مهران و للحلواني من التجريد عن عبد الباقي ، (4) ومع الإظهار من  تلخيص أبي معشر وللحلواني من المستنير والمصباح و روضة المعدل والجمهور ، والخامس إلى الثامن : (5) المد مع الإسكان و الإدغام لأبي نشيط من التيسير و الشاطبية و الكافي و التذكرة وغيرهم ، (6) ومع الإظهار لقالون من الكفاية في الست وللحلواني من المبهج  وغاية أبي العلاء والجمهور ،(7) ومع الصلة والإدغام لأبي نشيط من الشاطبية والتذكرة وتلخيص ابن بليمة وغيرهم ، (8) ومع الإظهار للحلواني من المبهج  و الكفاية في الست و الكامل و غاية أبي العلاء والجمهور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 لخلف و خلاد بحسب التركيب أربعة عشر وجها ، و يمتنع منها لكل واحد منهما ثلاثة أوجه ولهما أربعة أوجه :</w:t>
      </w:r>
    </w:p>
    <w:p w:rsidR="00EC26B6" w:rsidRPr="00EC26B6" w:rsidRDefault="00EC26B6" w:rsidP="00EC26B6">
      <w:pPr>
        <w:rPr>
          <w:rFonts w:cs="Simplified Arabic"/>
          <w:sz w:val="28"/>
          <w:szCs w:val="28"/>
          <w:rtl/>
        </w:rPr>
      </w:pPr>
      <w:r w:rsidRPr="00EC26B6">
        <w:rPr>
          <w:rFonts w:cs="Simplified Arabic"/>
          <w:sz w:val="28"/>
          <w:szCs w:val="28"/>
          <w:rtl/>
        </w:rPr>
        <w:t>الأول و الثاني : (1) و (2) عدم السكت في الممدود و الساكن المنفصل و الإظهار في يعذب من مع السكت و التوسط في شئ لحمزة ، و الثالث : (3) عدم السكت في المد مع السكت على الساكن المنفصل مع الإدغام في يعذب من مع توسط شئ لخلاد فقط ، و الرابع : (4) السكت في الجميع مع الإدغام لخلف فقط 0</w:t>
      </w:r>
    </w:p>
    <w:p w:rsidR="00EC26B6" w:rsidRPr="00EC26B6" w:rsidRDefault="00EC26B6" w:rsidP="00EC26B6">
      <w:pPr>
        <w:rPr>
          <w:rFonts w:cs="Simplified Arabic"/>
          <w:sz w:val="28"/>
          <w:szCs w:val="28"/>
          <w:rtl/>
        </w:rPr>
      </w:pPr>
      <w:r w:rsidRPr="00EC26B6">
        <w:rPr>
          <w:rFonts w:cs="Simplified Arabic"/>
          <w:sz w:val="28"/>
          <w:szCs w:val="28"/>
          <w:rtl/>
        </w:rPr>
        <w:t xml:space="preserve">وفيها لحمزة اثنان وعشرون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الثامن : (1) عدم الغنة في الياء لخلف مع الإدغام في يعذب من و السكت في شئ فقط من الشاطبية و التيسير و الكافي ، (2) ومع ترك السكت في الكل من الهادي و الهداية ، (3) ومع توسط شئ من تلخيص ابن بليمة و الكافي و التذكرة ، (4) ومع الإظهار وترك السكت من طريق ابن مهران في غير غايته ، (5) ومع الغنة في الياء لخلاد مع الإدغام و السكت في شئ فقط من التيسير و الشاطبية و الكافي ، (6) ومع ترك السكت في الكل من الهادي و الهداية و الكافي و التيسير و الشاطبية وبه قرأ الداني على أبي الفتح ، (7) ومع توسط شئ من الكافي و تلخيص ابن بليمة و التبصرة و إرشاد أبي الطيب و التذكرة ، (8) ومع الإظهار وترك السكت من طريق ابن مهران في غير الغاية و للوزان عن خلاد من الكامل ، و التاسع إلى الخامس عشر : (9) ترك السكت في المد مع السكت في الساكن المنفصل و عدم الغنة في الياء لخلف مع الإدغام و السكت في شئ من </w:t>
      </w:r>
      <w:r w:rsidRPr="00EC26B6">
        <w:rPr>
          <w:rFonts w:cs="Simplified Arabic"/>
          <w:sz w:val="28"/>
          <w:szCs w:val="28"/>
          <w:rtl/>
        </w:rPr>
        <w:lastRenderedPageBreak/>
        <w:t xml:space="preserve">التيسير و الشاطبية و الكافي و إرشاد أبي العز وكفايته و غاية أبي العلاء و تلخيص أبي معشر ولغير المطوعي </w:t>
      </w:r>
    </w:p>
    <w:p w:rsidR="00EC26B6" w:rsidRPr="00EC26B6" w:rsidRDefault="00EC26B6" w:rsidP="00EC26B6">
      <w:pPr>
        <w:rPr>
          <w:rFonts w:cs="Simplified Arabic"/>
          <w:sz w:val="28"/>
          <w:szCs w:val="28"/>
          <w:rtl/>
        </w:rPr>
      </w:pPr>
      <w:r w:rsidRPr="00EC26B6">
        <w:rPr>
          <w:rFonts w:cs="Simplified Arabic"/>
          <w:sz w:val="28"/>
          <w:szCs w:val="28"/>
          <w:rtl/>
        </w:rPr>
        <w:t>عن إدريس من المصباح و لغير الطبري عن ابن مقسم من المستنير ولكثير من العراقيين ، (10) ومع توسط شئ من الكافي ، (11) ومع الإظهار وسكت شئ من المبهج  و الكامل و غاية ابن مهران والوجه الثاني من تلخيص أبي معشر و للمطوعي عن إدريس من المصباح و للطبري عن ابن مقسم من المستنير ، (12) ومع توسط شئ من العنوان و المجتبى ، (13) ومع الغنة في الياء لخلاد مع الإدغام وسكت شئ من كفاية أبي العز و غاية أبي العلاء و المصباح و المستنير ولكثير من العراقيين ، (14) ومع الإظهار وسكت شئ من المبهج  و غاية ابن مهران و روضة المعدل وأحد الوجهين من تلخيص أبي معشر و للوزان من الكامل ، (15) ومع توسط شئ من العنوان و المجتبى ، و السادس عشر و السابع عشر و الثامن عشر : (16) السكت في غير المد المتصل بلا غنة لخلف مع الإدغام من غاية أبي العلاء ، (17) ومع الإظهار من الوجيز ، (18) ومع السكت في الجميع لخلف مع الإظهار من الكامل والمبهج  لكنه من المبهج ليس من طريق الطيبة ، و التاسع عشر إلى الثاني و العشرين : (19) السكت في غير المد المتصل مع الغنة لخلاد مع الإدغام من غاية أبي العلاء ، (20) ومع الإظهار من التجريد عن عبد الباقي ، (21) ومع السكت في الكل مع الغنة لخلاد مع الإدغام لغير الوزان من الكامل ، (22) ومع الإظهار من المبهج  عن الشريف عن الكارزيني عن الشذائي و لاين شاذان من روضة المعدل و للوزان من الكامل ،</w:t>
      </w:r>
    </w:p>
    <w:p w:rsidR="00EC26B6" w:rsidRPr="00EC26B6" w:rsidRDefault="00EC26B6" w:rsidP="00EC26B6">
      <w:pPr>
        <w:rPr>
          <w:rFonts w:cs="Simplified Arabic"/>
          <w:sz w:val="28"/>
          <w:szCs w:val="28"/>
          <w:rtl/>
        </w:rPr>
      </w:pPr>
      <w:r w:rsidRPr="00EC26B6">
        <w:rPr>
          <w:rFonts w:cs="Simplified Arabic"/>
          <w:sz w:val="28"/>
          <w:szCs w:val="28"/>
          <w:rtl/>
        </w:rPr>
        <w:t xml:space="preserve"> وأما طريق الحلواني عن قالون من الهداية و التبصرة فليست من طريق الطيبة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الشيخ و الأستاذ الصلة لقالون من إرشاد أبي العز والقصر من المبهج  والكفاية في الست و المد مع الإسكان والإدغام للحلواني من الكامل وغاية أبي العلاء ، وانفرد الأستاذ بذكر المد مع الإسكان والإدغام للحلواني من المبهج  والمد المتوسط مع الصلة والإظهار من إرشاد أبي العز ، والمد المتوسط مع الإسكان والإدغام من مبسوط ابن مهران ، ومع الإظهار من جامع ابن فارس ، ولم يكن في إرشاد أبي العز إلا الإسكان مع القصر والإظهار ، ولم يكن في المبهج  والكفاية في الست إلا المد مع الإسكان والإدغام لأبي نشيط والمد مع الإظهار ووجهي ميم الجمع للحلواني ، ولم يكن في الكامل إلا الإسكان والمد والإدغام لأبي نشيط ، والصلة مع المد و الإظهار للحلواني ، ولم يكن في غاية أبي العلاء إلا الإدغام لأبي نشيط و الإظهار للحلواني ، ولم يكن في مبسوط ابن مهران وجامع ابن فارس إلا القصر في المنفصل 0 واتفقا لحمزة على ذكر السكت في شئ فقط من تلخيص ابن بليمة ، وعلى ترك السكت من غاية ابن مهران ، وعلى السكت في غير المد مع الإظهار لخلاد من المستنير ، ولم يكن في تلخيصه إلا التوسط وفي غايته إلا السكت في غير المد ، ولم يكن في المستنير على ما وجدنا فيه لخلاد إلا الإدغام وكذا في كل القرآن واستغنى عن التنبيه بعد ، وغفلا عن ذكر السكت في غير المد المتصل مع الإظهار لخلف ، وعن ذكر الوجهين لخلاد وهما السكت </w:t>
      </w:r>
      <w:r w:rsidRPr="00EC26B6">
        <w:rPr>
          <w:rFonts w:cs="Simplified Arabic"/>
          <w:sz w:val="28"/>
          <w:szCs w:val="28"/>
          <w:rtl/>
        </w:rPr>
        <w:lastRenderedPageBreak/>
        <w:t>في غير المد المتصل و السكت في الكل كلاهما مع الإدغام ، و ذكر الأستاذ ترك السكت في الساكن المنفصل مع الإظهار وتوسط شئ من الكافي والتذكرة لخلف والسكت في المد المنفصل و الساكن المنفصل و شئ فقط مع الإظهار من المبهج  ( نسخة من المبهج  لخلف ) و السكت في الجميع مع الإظهار لخلاد من التجريد من قراءته على عبد الباقي ، ولم يكن في الكافي والتذكرة إلا الإدغام ، ولم يكن في المبهج  السكت في المد المنفصل مع التحقيق في المد المتصل ، ولم يكن في التجريد السكت في المد المتصل ، و ذكر الأستاذ التوسط في المتصل مع الإظهار للبزي من الكامل ، والطول مع الإظهار لقنبل من التجريد ، ولم يكن في الكامل إلا الطول وفي التجريد إلا التوسط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البقرة 286  مع آل عمران 2 )</w:t>
      </w:r>
    </w:p>
    <w:p w:rsidR="00EC26B6" w:rsidRPr="00EC26B6" w:rsidRDefault="00EC26B6" w:rsidP="00EC26B6">
      <w:pPr>
        <w:rPr>
          <w:rFonts w:cs="Simplified Arabic"/>
          <w:sz w:val="28"/>
          <w:szCs w:val="28"/>
          <w:rtl/>
        </w:rPr>
      </w:pPr>
      <w:r w:rsidRPr="00EC26B6">
        <w:rPr>
          <w:rFonts w:cs="Simplified Arabic"/>
          <w:sz w:val="28"/>
          <w:szCs w:val="28"/>
          <w:rtl/>
        </w:rPr>
        <w:t>*  واعف عنا واغفر لنا .. إلى قوله تعالى :  القيوم   *</w:t>
      </w:r>
    </w:p>
    <w:p w:rsidR="00EC26B6" w:rsidRPr="00EC26B6" w:rsidRDefault="00EC26B6" w:rsidP="00EC26B6">
      <w:pPr>
        <w:rPr>
          <w:rFonts w:cs="Simplified Arabic"/>
          <w:sz w:val="28"/>
          <w:szCs w:val="28"/>
          <w:rtl/>
        </w:rPr>
      </w:pPr>
      <w:r w:rsidRPr="00EC26B6">
        <w:rPr>
          <w:rFonts w:cs="Simplified Arabic"/>
          <w:sz w:val="28"/>
          <w:szCs w:val="28"/>
          <w:rtl/>
        </w:rPr>
        <w:t>يصح كل الوجوه من التكبير والمد للتعظيم و الفتح و الإمالة لنافع و ابن كثير و عاصم و حمزة و الكسائي و أبي جعفر و خلف في اختياره ، إلا أن المد للتعظيم لحفص لم نجده صريحا ولكنه ظاهر من الطيبة و النشر وغيرهما .</w:t>
      </w:r>
    </w:p>
    <w:p w:rsidR="00EC26B6" w:rsidRPr="00EC26B6" w:rsidRDefault="00EC26B6" w:rsidP="00EC26B6">
      <w:pPr>
        <w:rPr>
          <w:rFonts w:cs="Simplified Arabic"/>
          <w:sz w:val="28"/>
          <w:szCs w:val="28"/>
          <w:rtl/>
        </w:rPr>
      </w:pPr>
      <w:r w:rsidRPr="00EC26B6">
        <w:rPr>
          <w:rFonts w:cs="Simplified Arabic"/>
          <w:sz w:val="28"/>
          <w:szCs w:val="28"/>
          <w:rtl/>
        </w:rPr>
        <w:t xml:space="preserve">أما نافع غير الأزرق فله اثنا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الثامن : (1) القصر في وارحمنا أنت مع عدم التكبير و القصر في الميم مع القصر في لاإله إلا هو للجمهور ، (2) ومع المد في لاإله إلا هو للتعظيم من غاية ابن مهران و تلخيص أبي معشر و الكامل على ما في النشر، ولكن رأينا في التلخيص المد للتعظيم لابن كثير و يعـقوب فقط وفي الغاية لابن كثير فقط ، (3) ومع الطول في الميم مع القصر في لاإله إلا هو للجمهور ، (4) ومع المد لمن تقدم ، (5) و (6) و (7) ومع التكبير مع الأوجه الخمسة المعلومة مع القصر والطول في الميم مع القصر في لاإله إلا هو لأبي العلاء عن قالون و الأصبهاني و للهذلي عن قالون ، (8) ومع المد في لاإله إلا هو للهذلي عن قالون ، ويجوز التصادم ـ أي القصر في الميم مع المد في لاإله إلا هو ـ لأن السبب في الأول لفظي وفي الثاني معنوي لاختلاف السببين ( نسخة لاختلاف البابين ) ، والتاسع إلى الثاني عشر : (9) المد في وارحمنا مع عدم التكبير و القصر والطول في الميم مع المد في لاإله إلا هو للجمهور ، (10) و (12) ومع التكبير ووجهي الميم ، (12) والمد في لاإله إلا هو لأبي العلاء والهذلي ، وأما الحاجباني فليس من طريق الطيبة .     </w:t>
      </w:r>
    </w:p>
    <w:p w:rsidR="00EC26B6" w:rsidRPr="00EC26B6" w:rsidRDefault="00EC26B6" w:rsidP="00EC26B6">
      <w:pPr>
        <w:rPr>
          <w:rFonts w:cs="Simplified Arabic"/>
          <w:sz w:val="28"/>
          <w:szCs w:val="28"/>
          <w:rtl/>
        </w:rPr>
      </w:pPr>
      <w:r w:rsidRPr="00EC26B6">
        <w:rPr>
          <w:rFonts w:cs="Simplified Arabic"/>
          <w:sz w:val="28"/>
          <w:szCs w:val="28"/>
          <w:rtl/>
        </w:rPr>
        <w:t xml:space="preserve">وأما الأزرق فله ستة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الثامن : (1) و (2) الفتح في مولينا مع البسملة بلا تكبير مع الأوجه الثلاثة المعلومة مع الوجهين في الميم من الشاطبية والكافي والتبصرة من قراءته على أبي عدي ، (3) و(4)  ومع التكبير مع الأوجه الخمسة المعلومة مع وجهي الميم للهذلي ، (5) و(6) ومع السكت مع وجهي الميم </w:t>
      </w:r>
      <w:r w:rsidRPr="00EC26B6">
        <w:rPr>
          <w:rFonts w:cs="Simplified Arabic"/>
          <w:sz w:val="28"/>
          <w:szCs w:val="28"/>
          <w:rtl/>
        </w:rPr>
        <w:lastRenderedPageBreak/>
        <w:t>لابن غلبون وابن بليمة والشاطبية والهذلي ، (7) و (8) ومع الوصل ووجهي الميم من الهداية والتجريد والكافي والشاطبية ، والتاسع إلى السادس عشر : (9) و (10) التقليل مع البسملة بلا تكبير ووجهي الميم من الشاطبية ، (11) و(12) ومثله مع التكبير للهذلي ، (13) و (14) ومثله مع السكت من الشاطبية والتيسير والكامل وبه قرأ الداني على أبي الفتح وابن خاقان ، (15) و (16) ومثله مع الوصل من الشاطبية والعنوان ، وسكت ابن الجزري في باب البسملة عن ذكر المجتبى ، ولم يكن عندي حتى أفتش وأذكر، وأظنه مثل العنوان .</w:t>
      </w:r>
    </w:p>
    <w:p w:rsidR="00EC26B6" w:rsidRPr="00EC26B6" w:rsidRDefault="00EC26B6" w:rsidP="00EC26B6">
      <w:pPr>
        <w:rPr>
          <w:rFonts w:cs="Simplified Arabic"/>
          <w:sz w:val="28"/>
          <w:szCs w:val="28"/>
          <w:rtl/>
        </w:rPr>
      </w:pPr>
      <w:r w:rsidRPr="00EC26B6">
        <w:rPr>
          <w:rFonts w:cs="Simplified Arabic"/>
          <w:sz w:val="28"/>
          <w:szCs w:val="28"/>
          <w:rtl/>
        </w:rPr>
        <w:t xml:space="preserve">وأما ابن كثير فله ثمانية أوجه : </w:t>
      </w:r>
    </w:p>
    <w:p w:rsidR="00EC26B6" w:rsidRPr="00EC26B6" w:rsidRDefault="00EC26B6" w:rsidP="00EC26B6">
      <w:pPr>
        <w:rPr>
          <w:rFonts w:cs="Simplified Arabic"/>
          <w:sz w:val="28"/>
          <w:szCs w:val="28"/>
          <w:rtl/>
        </w:rPr>
      </w:pPr>
      <w:r w:rsidRPr="00EC26B6">
        <w:rPr>
          <w:rFonts w:cs="Simplified Arabic"/>
          <w:sz w:val="28"/>
          <w:szCs w:val="28"/>
          <w:rtl/>
        </w:rPr>
        <w:t xml:space="preserve"> (1) و (2) عدم التكبير مع وجهي الميم و القصر للجمهور ، (3) و (5) ومع المد للتعظيم لابن مهران وأبي معشر والهذلي ، (5) و (6) و التكبير مع وجهي الميم و القصر لأبي العلاء ، (7) و (8) ومع المد للتعظيم للهذلي .</w:t>
      </w:r>
    </w:p>
    <w:p w:rsidR="00EC26B6" w:rsidRPr="00EC26B6" w:rsidRDefault="00EC26B6" w:rsidP="00EC26B6">
      <w:pPr>
        <w:rPr>
          <w:rFonts w:cs="Simplified Arabic"/>
          <w:sz w:val="28"/>
          <w:szCs w:val="28"/>
          <w:rtl/>
        </w:rPr>
      </w:pPr>
      <w:r w:rsidRPr="00EC26B6">
        <w:rPr>
          <w:rFonts w:cs="Simplified Arabic"/>
          <w:sz w:val="28"/>
          <w:szCs w:val="28"/>
          <w:rtl/>
        </w:rPr>
        <w:t xml:space="preserve">و أما أبو بكر و الكسائي و خلف في اختياره فلهم أربعة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 (1) و (2) عدم التكبير مع وجهي الميم للجمهور ، (3) و (4) و التكبير مع وجهي الميم للهذلي وأبي العلاء ، </w:t>
      </w:r>
    </w:p>
    <w:p w:rsidR="00EC26B6" w:rsidRPr="00EC26B6" w:rsidRDefault="00EC26B6" w:rsidP="00EC26B6">
      <w:pPr>
        <w:rPr>
          <w:rFonts w:cs="Simplified Arabic"/>
          <w:sz w:val="28"/>
          <w:szCs w:val="28"/>
          <w:rtl/>
        </w:rPr>
      </w:pPr>
      <w:r w:rsidRPr="00EC26B6">
        <w:rPr>
          <w:rFonts w:cs="Simplified Arabic"/>
          <w:sz w:val="28"/>
          <w:szCs w:val="28"/>
          <w:rtl/>
        </w:rPr>
        <w:t xml:space="preserve">وإن قرئ بجميع المراتب يكون لأبي بكر ثمانية أوجه : </w:t>
      </w:r>
    </w:p>
    <w:p w:rsidR="00EC26B6" w:rsidRPr="00EC26B6" w:rsidRDefault="00EC26B6" w:rsidP="00EC26B6">
      <w:pPr>
        <w:rPr>
          <w:rFonts w:cs="Simplified Arabic"/>
          <w:sz w:val="28"/>
          <w:szCs w:val="28"/>
          <w:rtl/>
        </w:rPr>
      </w:pPr>
      <w:r w:rsidRPr="00EC26B6">
        <w:rPr>
          <w:rFonts w:cs="Simplified Arabic"/>
          <w:sz w:val="28"/>
          <w:szCs w:val="28"/>
          <w:rtl/>
        </w:rPr>
        <w:t xml:space="preserve"> (1) و (2) التوسط مع التكبير مع وجهي الميم لأبي العلاء ، (3) و (4) و فويق التوسط مع التكبير مع وجهي الميم للهذلي ، (5) و (6) وأما التوسط بلا تكبير مع وجهي الميم فمن العنوان والمجتبى والشاطبية والمبهج  والكفاية في الست وإرشاد أبي العز وغاية ابن مهران وأبي العلاء وتلخيص أبي معشر والمستنير وجامع </w:t>
      </w:r>
    </w:p>
    <w:p w:rsidR="00EC26B6" w:rsidRPr="00EC26B6" w:rsidRDefault="00EC26B6" w:rsidP="00EC26B6">
      <w:pPr>
        <w:rPr>
          <w:rFonts w:cs="Simplified Arabic"/>
          <w:sz w:val="28"/>
          <w:szCs w:val="28"/>
          <w:rtl/>
        </w:rPr>
      </w:pPr>
      <w:r w:rsidRPr="00EC26B6">
        <w:rPr>
          <w:rFonts w:cs="Simplified Arabic"/>
          <w:sz w:val="28"/>
          <w:szCs w:val="28"/>
          <w:rtl/>
        </w:rPr>
        <w:t xml:space="preserve">ابن فارس وروضة المالكي والتذكار وكتابي ابن خيرون ومن التجريد عن الفارسي ، (7) و (8) وأما فويق التوسط بلا تكبير مع وجهي الميم فمن المستنير وجامع البيان وتلخيص ابن بليمة وكفاية أبي العز وكتابي ابن خيرون وروضة المعدل والكامل والكافي ومن التجريد عن عبد الباقي . </w:t>
      </w:r>
    </w:p>
    <w:p w:rsidR="00EC26B6" w:rsidRPr="00EC26B6" w:rsidRDefault="00EC26B6" w:rsidP="00EC26B6">
      <w:pPr>
        <w:rPr>
          <w:rFonts w:cs="Simplified Arabic"/>
          <w:sz w:val="28"/>
          <w:szCs w:val="28"/>
          <w:rtl/>
        </w:rPr>
      </w:pPr>
      <w:r w:rsidRPr="00EC26B6">
        <w:rPr>
          <w:rFonts w:cs="Simplified Arabic"/>
          <w:sz w:val="28"/>
          <w:szCs w:val="28"/>
          <w:rtl/>
        </w:rPr>
        <w:t xml:space="preserve">وأما حفص فله على ظاهر النشر ستة عشر وجها : </w:t>
      </w:r>
    </w:p>
    <w:p w:rsidR="00EC26B6" w:rsidRPr="00EC26B6" w:rsidRDefault="00EC26B6" w:rsidP="00EC26B6">
      <w:pPr>
        <w:rPr>
          <w:rFonts w:cs="Simplified Arabic"/>
          <w:sz w:val="28"/>
          <w:szCs w:val="28"/>
          <w:rtl/>
        </w:rPr>
      </w:pPr>
      <w:r w:rsidRPr="00EC26B6">
        <w:rPr>
          <w:rFonts w:cs="Simplified Arabic"/>
          <w:sz w:val="28"/>
          <w:szCs w:val="28"/>
          <w:rtl/>
        </w:rPr>
        <w:t>الأول إلى الثامن : (1) و (2) القصر في وارحمنا مع عدم التكبير ووجهي الميم و قصر لاإله إلا هو لأصحاب القصر ، (3) و (4) ومع المد للتعظيم من غاية ابن مهران و الكامل و تلخيص أبي معشر ، (5) و (6) ومع التكبير ووجهي الميم و القصر في لاإله إلا هو لأبي العلاء ، (7) و (8)  ومع المد للتعظيم للهذلي ، و التاسع إلى الثاني عشر : (9) و (10) فويق القصر في وارحمنا و لاإله إلا هو مع عدم التكبير ووجهي الميم من غاية أبي العلاء والتذكار والمبهج  ، (11) (12) ومع التكبير ووجهي الميم لأبي العلاء ، و الثالث عشر إلى السادس عشر : (13) و (14) المد في المنفصلين معا مع عدم التكبير ووجهي الميم للجمهور ، (15) و (16) ومع التكبير ووجهي الميم لأبي العلاء و الهذلي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وأما حمزة فله ثمانية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و (2) عدم السكت في المد مع الوصل ووجهي الميم للجمهور ، (3) و (4) ومع التكبير مع الأوجه الخمسة ووجهي الميم للهذلي وأبي العلاء ، و الخامس إلى الثامن : (5) و (6) السكت في المد مع الوصل ووجهي الميم لحمزة لأصحاب السكت فيه ، (7) و(8) ومع التكبير مع الأوجه الخمسة ووجهي الميم للهذلي وأبي العلاء .</w:t>
      </w:r>
    </w:p>
    <w:p w:rsidR="00EC26B6" w:rsidRPr="00EC26B6" w:rsidRDefault="00EC26B6" w:rsidP="00EC26B6">
      <w:pPr>
        <w:rPr>
          <w:rFonts w:cs="Simplified Arabic"/>
          <w:sz w:val="28"/>
          <w:szCs w:val="28"/>
          <w:rtl/>
        </w:rPr>
      </w:pPr>
      <w:r w:rsidRPr="00EC26B6">
        <w:rPr>
          <w:rFonts w:cs="Simplified Arabic"/>
          <w:sz w:val="28"/>
          <w:szCs w:val="28"/>
          <w:rtl/>
        </w:rPr>
        <w:t xml:space="preserve"> وأما أبو جعفر فله أربعة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 (1) عدم التكبير مع القصر للجمهور ، (2) ومع المد للتعظيم من غاية ابن مهران و طريق أبي معشر والكامل على ما في النشر ، (3) ومع التكبير و القصر لأبي العلاء و الهذلي ، (4) ومع المد للهذلي ، ومعلوم أنه لايقصر الميم لأنه يسكت عليه ويسكن .</w:t>
      </w:r>
    </w:p>
    <w:p w:rsidR="00EC26B6" w:rsidRPr="00EC26B6" w:rsidRDefault="00EC26B6" w:rsidP="00EC26B6">
      <w:pPr>
        <w:rPr>
          <w:rFonts w:cs="Simplified Arabic"/>
          <w:sz w:val="28"/>
          <w:szCs w:val="28"/>
          <w:rtl/>
        </w:rPr>
      </w:pPr>
      <w:r w:rsidRPr="00EC26B6">
        <w:rPr>
          <w:rFonts w:cs="Simplified Arabic"/>
          <w:sz w:val="28"/>
          <w:szCs w:val="28"/>
          <w:rtl/>
        </w:rPr>
        <w:t>وأما أبو عمرو و يعـقوب فيمتنع المد للتعظيم لهما على وجه الوصل بين السورتين ، و يمتنع التكبير وكذا المد للتعظيم للدوري على وجه الإظهار في واغفر لنا ، ويختص الوصل بين السورتين للسوسي بوجه القصر في المنفصل و يمتنع المد مطلقا ليعـقوب على وجه هاء السكت في الوقف على نحو الكافرين .</w:t>
      </w:r>
    </w:p>
    <w:p w:rsidR="00EC26B6" w:rsidRPr="00EC26B6" w:rsidRDefault="00EC26B6" w:rsidP="00EC26B6">
      <w:pPr>
        <w:rPr>
          <w:rFonts w:cs="Simplified Arabic"/>
          <w:sz w:val="28"/>
          <w:szCs w:val="28"/>
          <w:rtl/>
        </w:rPr>
      </w:pPr>
      <w:r w:rsidRPr="00EC26B6">
        <w:rPr>
          <w:rFonts w:cs="Simplified Arabic"/>
          <w:sz w:val="28"/>
          <w:szCs w:val="28"/>
          <w:rtl/>
        </w:rPr>
        <w:t xml:space="preserve">فلأبي عمرو أربعة وثلاثون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عشر : (1) و (2) الإدغام في واغفر لنا و القصر في وارحمنا مع البسملة بلا تكبير ووجهي الميم و القصر في لاإله إلا هو من الكافي و للدوري من تلخيص أبي معشر و للسوسي من المبهج  وهذا الوجه طريق إبن حبش عن ابن جرير عن السوسي وبه قرأنا من طريق الشاطبية لأبي عمرو ، (3) و (4) ومع المد للتعظيم من تلخيص أبي معشر والكافي ، (5) و(6) ومع التكبير ووجهي الميم و القصر في لاإله إلا هو لأبي العلاء ، (7) و (8) ومع المد للتعظيم للهذلي ، (9) و (10) ومع السكت ووجهي الميم و القصر لجمهور العراقيين لغير إبن حبش عن ابن جرير ، (11) و (12)  ومع المد للتعظيم من الكامل وغاية ابن مهران وتلخيص أبي معشر على ما في النشر ، (13) و(14) ومع الوصل ووجهي الميم و القصر في لاإله إلا هو لأبي عمرو من العنوان و الكافي و الشاطبية و التجريد عن عبد الباقي ، ولأبي عمرو سوى إبن حبش من المصباح ، والخامس عشر إلى الثاني والعشرين : (15) و (16) الإدغام في واغفر لنا مع المد فيهما والبسملة بلا تكبير ووجهي الميم لأبي عمرو من الكامل و للسوسي من المبهج  وغاية أبي العلاء والتجريد عن الفارسي و للدوري من الكافي و التبصرة و الهادي وكذا قرأنا من طريق الشاطبية ، (17) و (18) ومع التكبير مع الأوجه الخمسة المعلومة ووجهي الميم لأبي العلاء والهذلي ، (19) و (20) ومع السكت ووجهي الميم لأبي عمرو من الكامل و للدوري من التبصرة و الهادي و المبهج  و تلخيص ابن بليمة والتيسير والشاطبية وغاية أبي العلاء والتذكرة والتجريد عن الفارسي والتذكار ، (21) و(22) ومع الوصل ووجهي الميم للدوري من الشاطبية والكافي وغاية أبي العلاء وبه قرأ الداني على الفارسي عن أبي </w:t>
      </w:r>
      <w:r w:rsidRPr="00EC26B6">
        <w:rPr>
          <w:rFonts w:cs="Simplified Arabic"/>
          <w:sz w:val="28"/>
          <w:szCs w:val="28"/>
          <w:rtl/>
        </w:rPr>
        <w:lastRenderedPageBreak/>
        <w:t xml:space="preserve">طاهر ، والثالث والعشرون إلى الثامن والعشرين : (23) و(24) الإظهار في واغفر لنا للدوري مع القصر فيهما و البسملة بلا تكبير ووجهي الميم ، (25) و (26) ومع السكت ووجهي الميم كلها من الشاطبية ، (27) و (28) ومع الوصل ووجهي الميم كلها من الشاطبية ( نسخة : كلها من الشاطبية مع السكت فقط لابن مجاهد من روضة المعدل ) والتاسع والعشرون إلى الرابع والثلاثين : (29) و(30) الإظهار مع المد فيهما والبسملة بلا تكبير ووجهي الميم من التبصرة و الشاطبية و الهداية ، (31) و (32) ومع السكت ووجهي الميم من الشاطبية والتبصرة والتذكرة و تلخيص ابن بليمة والتيسير والهداية ، (33) و(34) ومع الوصل ووجهي الميم من الشاطبية والهداية إلا أنه لم يسند في النشر كتاب الهداية إلى الدوري ولا إلى السوسي وتقدم في أول البقرة ذكر الكتب التي ليست من طريق الطيبة . </w:t>
      </w:r>
    </w:p>
    <w:p w:rsidR="00EC26B6" w:rsidRPr="00EC26B6" w:rsidRDefault="00EC26B6" w:rsidP="00EC26B6">
      <w:pPr>
        <w:rPr>
          <w:rFonts w:cs="Simplified Arabic"/>
          <w:sz w:val="28"/>
          <w:szCs w:val="28"/>
          <w:rtl/>
        </w:rPr>
      </w:pPr>
      <w:r w:rsidRPr="00EC26B6">
        <w:rPr>
          <w:rFonts w:cs="Simplified Arabic"/>
          <w:sz w:val="28"/>
          <w:szCs w:val="28"/>
          <w:rtl/>
        </w:rPr>
        <w:t xml:space="preserve">وأما هشام فيمتنع له الوصل بين السورتين و التكبير على وجه القصر فله أربعة عشر وجها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و (2) القصر في وارحمنا مع البسملة بلا تكبير ووجهي الميم مع القصر في لاإله إلا هو لأصحاب القصر عنه ، (3) و (4) ومع المد في لاإله إلا هو من تلخيص أبي معشر على ما في النشر خلاف ما وجدنا فيه ، و الخامس و السادس : (5) و (6) فويق القصر فيهما مع البسملة ( نسخة : مع البسملة بلا تكبير ) ووجهي الميم من المبهج  و تلخيص أبي معشر على ما في النشر ، والسابع إلى الرابع عشر : (7) و(8) التوسط فيهما مع البسملة بلا تكبير ووجهي الميم للجمهور ، (9) و (10) ومع التكبير ووجهي الميم للهذلي من طريق الحلواني والهذلي وأبي العلاء من طريق الداجوني ، (11) و (12) ومع السكت بين السورتين ووجهي الميم من التيسير والشاطبية وتلخيص ابن بليمة وبه قرأ الداني على أبي الحسن ، (13) و(14) ومع الوصل ووجهي الميم من الشاطبية والكافي ، وأما السكت من التبصرة والتذكرة وإرشاد ابن غلبون والوصل من الهداية فليست من طريق الطيبة، لأنه لم يسند في النشر هذه الكتب إلى هشام .</w:t>
      </w:r>
    </w:p>
    <w:p w:rsidR="00EC26B6" w:rsidRPr="00EC26B6" w:rsidRDefault="00EC26B6" w:rsidP="00EC26B6">
      <w:pPr>
        <w:rPr>
          <w:rFonts w:cs="Simplified Arabic"/>
          <w:sz w:val="28"/>
          <w:szCs w:val="28"/>
          <w:rtl/>
        </w:rPr>
      </w:pPr>
      <w:r w:rsidRPr="00EC26B6">
        <w:rPr>
          <w:rFonts w:cs="Simplified Arabic"/>
          <w:sz w:val="28"/>
          <w:szCs w:val="28"/>
          <w:rtl/>
        </w:rPr>
        <w:t>تنبيه : ذكر في النشر لابن عامر السكت من تلخيص أبي معشر ورأيته أنه قال فيه : الاختيار أن يؤتى بالبسملة في كل موضع هي ثابتة في المصحف موافقة للسواد ، وقد جاء عن أبي عمرو و ورش تركها عند رءوس السور سوى الفاتحة ، والظاهر من النشر تخصيص التكبير لجميع القراء بوجه المد لأبي العلاء والهذلي إلا ابن كثير لأبي العلاء  فمع القصر ، ولكن اعتبرنا فويق القصر في وجه القصر لأن الهذلي ذكر المد للتعظيم وهو لايكون إلا لمن قصر المنفصل ولأن له و لأبي العلاء الإدغام الكبير لأبي عمرو وهو لايؤخذ إلا مع القصر .</w:t>
      </w:r>
    </w:p>
    <w:p w:rsidR="00EC26B6" w:rsidRPr="00EC26B6" w:rsidRDefault="00EC26B6" w:rsidP="00EC26B6">
      <w:pPr>
        <w:rPr>
          <w:rFonts w:cs="Simplified Arabic"/>
          <w:sz w:val="28"/>
          <w:szCs w:val="28"/>
          <w:rtl/>
        </w:rPr>
      </w:pPr>
      <w:r w:rsidRPr="00EC26B6">
        <w:rPr>
          <w:rFonts w:cs="Simplified Arabic"/>
          <w:sz w:val="28"/>
          <w:szCs w:val="28"/>
          <w:rtl/>
        </w:rPr>
        <w:t xml:space="preserve">وأما </w:t>
      </w:r>
      <w:r w:rsidRPr="00EC26B6">
        <w:rPr>
          <w:rFonts w:cs="Simplified Arabic"/>
          <w:sz w:val="28"/>
          <w:szCs w:val="28"/>
        </w:rPr>
        <w:t xml:space="preserve">  </w:t>
      </w:r>
      <w:r w:rsidRPr="00EC26B6">
        <w:rPr>
          <w:rFonts w:cs="Simplified Arabic"/>
          <w:sz w:val="28"/>
          <w:szCs w:val="28"/>
          <w:rtl/>
        </w:rPr>
        <w:t>ابن</w:t>
      </w:r>
      <w:r w:rsidRPr="00EC26B6">
        <w:rPr>
          <w:rFonts w:cs="Simplified Arabic"/>
          <w:sz w:val="28"/>
          <w:szCs w:val="28"/>
        </w:rPr>
        <w:t xml:space="preserve"> </w:t>
      </w:r>
      <w:r w:rsidRPr="00EC26B6">
        <w:rPr>
          <w:rFonts w:cs="Simplified Arabic"/>
          <w:sz w:val="28"/>
          <w:szCs w:val="28"/>
          <w:rtl/>
        </w:rPr>
        <w:t xml:space="preserve">ذكوان فيختص وجه الطول له بوجه الفتح في الكافرين مع البسملة و عدم التكبير ، ويختص إمالة الكافرين له بوجه البسملة مع التكبير وعدمه فله أربعة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الثاني عشر : (1) و (2) التوسط في المنفصل مع الفتح في الكافرين والبسملة بلا تكبير مع وجهي الميم للجمهور عن الأخفش وللصوري من المبهج  و المصباح وتلخيص أبي معشر </w:t>
      </w:r>
      <w:r w:rsidRPr="00EC26B6">
        <w:rPr>
          <w:rFonts w:cs="Simplified Arabic"/>
          <w:sz w:val="28"/>
          <w:szCs w:val="28"/>
          <w:rtl/>
        </w:rPr>
        <w:lastRenderedPageBreak/>
        <w:t>وروضة المالكي والمستنير وإرشاد أبي العز وجامع الفارسي على ما وجدنا في هذه الكتب ، (3) و (4) ومع التكبير ووجهي الميم للأخفش لأبي العلاء والهذلي ، (5) و (6) ومع السكت ووجهي الميم للأخفش من التيسير والشاطبية والتبصرة والتذكرة وتلخيص ابن بليمة وبه قرأ الداني على أبي الحسن ، (7) و(8) ومع الوصل ووجهي الميم للأخفش من الشاطبية والهادي والهداية ،(9) و(10) ومع إمالة الكافرين مع البسملة بلا تكبير ووجهي الميم للرملي من كفاية أبي العز والكامل وغاية أبي العلاء وللمطوعي من الكامل ، ( استدراك ) والعجب أن ابن الجزري مع تبحره في هذا الفن كيف أطلق الإمالة في لفظ الكافرين للصوري من جميع طرقه ، ولم نجد الإمالة له إلا في كفاية أبي العز وغاية أبي العلاء ، ولم يكن عندي كتاب الكامل ولكن ذكرنا الإمالة للصوري منه مشيا على ظاهر النشر ، (11) و (12) ومع التكبير ووجهي الميم لأبي العلاء والهذلي عن الرملي  للهذلي عن المطوعي ، والثالث عشر والرابع عشر : (13) و (14) الطول في المنفصل مع الفتح والبسملة بلا تكبير مع وجهي الميم لأصحاب الطول عن النقاش كما تقدم غير مرة .</w:t>
      </w:r>
    </w:p>
    <w:p w:rsidR="00EC26B6" w:rsidRPr="00EC26B6" w:rsidRDefault="00EC26B6" w:rsidP="00EC26B6">
      <w:pPr>
        <w:rPr>
          <w:rFonts w:cs="Simplified Arabic" w:hint="cs"/>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إلى :  قوله تعالى </w:t>
      </w:r>
      <w:r w:rsidRPr="00EC26B6">
        <w:rPr>
          <w:rFonts w:cs="Simplified Arabic" w:hint="cs"/>
          <w:sz w:val="28"/>
          <w:szCs w:val="28"/>
          <w:rtl/>
        </w:rPr>
        <w:tab/>
      </w:r>
      <w:r w:rsidRPr="00EC26B6">
        <w:rPr>
          <w:rFonts w:cs="Simplified Arabic" w:hint="cs"/>
          <w:sz w:val="28"/>
          <w:szCs w:val="28"/>
          <w:rtl/>
        </w:rPr>
        <w:tab/>
      </w:r>
      <w:r w:rsidRPr="00EC26B6">
        <w:rPr>
          <w:rFonts w:cs="Simplified Arabic" w:hint="cs"/>
          <w:sz w:val="28"/>
          <w:szCs w:val="28"/>
          <w:rtl/>
        </w:rPr>
        <w:tab/>
        <w:t>(</w:t>
      </w:r>
      <w:r w:rsidRPr="00EC26B6">
        <w:rPr>
          <w:rFonts w:cs="Simplified Arabic"/>
          <w:sz w:val="28"/>
          <w:szCs w:val="28"/>
          <w:rtl/>
        </w:rPr>
        <w:t>سورة آل عمران 4 )</w:t>
      </w:r>
    </w:p>
    <w:p w:rsidR="00EC26B6" w:rsidRPr="00EC26B6" w:rsidRDefault="00EC26B6" w:rsidP="00EC26B6">
      <w:pPr>
        <w:rPr>
          <w:rFonts w:cs="Simplified Arabic"/>
          <w:sz w:val="28"/>
          <w:szCs w:val="28"/>
          <w:rtl/>
        </w:rPr>
      </w:pPr>
      <w:r w:rsidRPr="00EC26B6">
        <w:rPr>
          <w:rFonts w:cs="Simplified Arabic"/>
          <w:sz w:val="28"/>
          <w:szCs w:val="28"/>
          <w:rtl/>
        </w:rPr>
        <w:t>*   وأنزل الفرقان  *</w:t>
      </w:r>
    </w:p>
    <w:p w:rsidR="00EC26B6" w:rsidRPr="00EC26B6" w:rsidRDefault="00EC26B6" w:rsidP="00EC26B6">
      <w:pPr>
        <w:rPr>
          <w:rFonts w:cs="Simplified Arabic"/>
          <w:sz w:val="28"/>
          <w:szCs w:val="28"/>
          <w:rtl/>
        </w:rPr>
      </w:pPr>
      <w:r w:rsidRPr="00EC26B6">
        <w:rPr>
          <w:rFonts w:cs="Simplified Arabic"/>
          <w:sz w:val="28"/>
          <w:szCs w:val="28"/>
          <w:rtl/>
        </w:rPr>
        <w:t xml:space="preserve">يختص وجه التكبير وكذا المد للتعظيم لقالون بوجه الفتح في التورية فيبقى له ستة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العاشر : (1) و (2) القصر في وارحمنا مع عدم التكبير ووجهي الميم وقصر لاإله إلا هو وفتح التورية من كتابي أبي العز وغاية ابن مهران والمستنير والجامع وأكثر العراقيين و للحلواني من التجريد وأحد الوجهين في التيسير والشاطبية وبه قرأ الداني على أبي الفتح عن عبد الباقي من طريق أبي نشيط ، (3) و(4) ومع تقليل التورية من الكافي وتلخيص أبي معشر وهو أيضا في الشاطبية والتيسير وبه قرأ الداني على أبي الفتح عن السامري من طريق الحلواني ، والتقليل من التيسير خروج عن طرقه ، وللحلواني من تلخيص ابن بليمة ، (5) و (6) ومع المد للتعظيم والفتح من الكامل ، (7) و(8) ومع التكبير ووجهي الميم والقصر في لاإله إلا هو لأبي العلاء والهذلي ، (9) و(10) ومع المد للتعظيم للهذلي ، والحادي عشر إلى السادس عشر : (11) و (12) المد فيهما بلا تكبير مع وجهي الميم و الفتح من غاية </w:t>
      </w:r>
    </w:p>
    <w:p w:rsidR="00EC26B6" w:rsidRPr="00EC26B6" w:rsidRDefault="00EC26B6" w:rsidP="00EC26B6">
      <w:pPr>
        <w:rPr>
          <w:rFonts w:cs="Simplified Arabic"/>
          <w:sz w:val="28"/>
          <w:szCs w:val="28"/>
          <w:rtl/>
        </w:rPr>
      </w:pPr>
      <w:r w:rsidRPr="00EC26B6">
        <w:rPr>
          <w:rFonts w:cs="Simplified Arabic"/>
          <w:sz w:val="28"/>
          <w:szCs w:val="28"/>
          <w:rtl/>
        </w:rPr>
        <w:t>أبي العلاء و كفاية السبط والكامل والتذكار وهو في الشاطبية والإعلان والتيسير والتجريد لأبي نشيط ، (13) و (14) ومع التقليل من المبهج  ولأبي نشيط من التيسير والشاطبية والتذكرة والكافي والتبصرة وتلخيص ابن بليمة والهداية والهادي والإعلان ، (15) و (16) ومع التكبير ووجهي الميم والفتح لأبي العلاء والهذلي .</w:t>
      </w:r>
    </w:p>
    <w:p w:rsidR="00EC26B6" w:rsidRPr="00EC26B6" w:rsidRDefault="00EC26B6" w:rsidP="00EC26B6">
      <w:pPr>
        <w:rPr>
          <w:rFonts w:cs="Simplified Arabic"/>
          <w:sz w:val="28"/>
          <w:szCs w:val="28"/>
          <w:rtl/>
        </w:rPr>
      </w:pPr>
      <w:r w:rsidRPr="00EC26B6">
        <w:rPr>
          <w:rFonts w:cs="Simplified Arabic"/>
          <w:sz w:val="28"/>
          <w:szCs w:val="28"/>
          <w:rtl/>
        </w:rPr>
        <w:t xml:space="preserve">ويختص وجه السكت في الإنجيل </w:t>
      </w:r>
      <w:r w:rsidRPr="00EC26B6">
        <w:rPr>
          <w:rFonts w:cs="Simplified Arabic"/>
          <w:sz w:val="28"/>
          <w:szCs w:val="28"/>
        </w:rPr>
        <w:t xml:space="preserve">  </w:t>
      </w:r>
      <w:r w:rsidRPr="00EC26B6">
        <w:rPr>
          <w:rFonts w:cs="Simplified Arabic"/>
          <w:sz w:val="28"/>
          <w:szCs w:val="28"/>
          <w:rtl/>
        </w:rPr>
        <w:t>لابن</w:t>
      </w:r>
      <w:r w:rsidRPr="00EC26B6">
        <w:rPr>
          <w:rFonts w:cs="Simplified Arabic"/>
          <w:sz w:val="28"/>
          <w:szCs w:val="28"/>
        </w:rPr>
        <w:t xml:space="preserve"> </w:t>
      </w:r>
      <w:r w:rsidRPr="00EC26B6">
        <w:rPr>
          <w:rFonts w:cs="Simplified Arabic"/>
          <w:sz w:val="28"/>
          <w:szCs w:val="28"/>
          <w:rtl/>
        </w:rPr>
        <w:t xml:space="preserve">ذكوان بوجه البسملة والفتح في الكافرين فله على عدم السكت الأوجه الأربعة عشر لمن تقدم ، وعلى وجه السكت ستة أوجه :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الأول إلى الرابع : (1) و (2) التوسط مع فتح الكافرين و البسملة بلا تكبير ووجهي الميم للعلوي عن النقاش من غاية أبي العلاء وللجبني عن ابن الأخرم من الكامل وللصوري وابن الأخرم من المبهج  ، (3) و (4) ومع التكبير مع الأوجه الخمسة ووجهي الميم لأبي العلاء من طريق العلوي عن النقاش وللهذلي من طريق الجبني عن ابن الأخرم ، والخامس و السادس : (5) و (6) الطول مع الفتح والبسملة بلا تكبير مع وجهي الميم للعلوي عن النقاش من إرشاد أبي العز تتمة عشرين وجها </w:t>
      </w:r>
      <w:r w:rsidRPr="00EC26B6">
        <w:rPr>
          <w:rFonts w:cs="Simplified Arabic"/>
          <w:sz w:val="28"/>
          <w:szCs w:val="28"/>
        </w:rPr>
        <w:t xml:space="preserve">  </w:t>
      </w:r>
      <w:r w:rsidRPr="00EC26B6">
        <w:rPr>
          <w:rFonts w:cs="Simplified Arabic"/>
          <w:sz w:val="28"/>
          <w:szCs w:val="28"/>
          <w:rtl/>
        </w:rPr>
        <w:t>لابن</w:t>
      </w:r>
      <w:r w:rsidRPr="00EC26B6">
        <w:rPr>
          <w:rFonts w:cs="Simplified Arabic"/>
          <w:sz w:val="28"/>
          <w:szCs w:val="28"/>
        </w:rPr>
        <w:t xml:space="preserve"> </w:t>
      </w:r>
      <w:r w:rsidRPr="00EC26B6">
        <w:rPr>
          <w:rFonts w:cs="Simplified Arabic"/>
          <w:sz w:val="28"/>
          <w:szCs w:val="28"/>
          <w:rtl/>
        </w:rPr>
        <w:t>ذكوان .</w:t>
      </w:r>
    </w:p>
    <w:p w:rsidR="00EC26B6" w:rsidRPr="00EC26B6" w:rsidRDefault="00EC26B6" w:rsidP="00EC26B6">
      <w:pPr>
        <w:rPr>
          <w:rFonts w:cs="Simplified Arabic"/>
          <w:sz w:val="28"/>
          <w:szCs w:val="28"/>
          <w:rtl/>
        </w:rPr>
      </w:pPr>
      <w:r w:rsidRPr="00EC26B6">
        <w:rPr>
          <w:rFonts w:cs="Simplified Arabic"/>
          <w:sz w:val="28"/>
          <w:szCs w:val="28"/>
          <w:rtl/>
        </w:rPr>
        <w:t xml:space="preserve">ويختص وجه السكت في الإنجيل لحفص بوجه المد بلا تكبير ، فله على ترك السكت الأوجه الستة عشر لمن تقدم ، وعلى وجه السكت وجهان </w:t>
      </w:r>
    </w:p>
    <w:p w:rsidR="00EC26B6" w:rsidRPr="00EC26B6" w:rsidRDefault="00EC26B6" w:rsidP="00EC26B6">
      <w:pPr>
        <w:rPr>
          <w:rFonts w:cs="Simplified Arabic"/>
          <w:sz w:val="28"/>
          <w:szCs w:val="28"/>
          <w:rtl/>
        </w:rPr>
      </w:pPr>
      <w:r w:rsidRPr="00EC26B6">
        <w:rPr>
          <w:rFonts w:cs="Simplified Arabic"/>
          <w:sz w:val="28"/>
          <w:szCs w:val="28"/>
          <w:rtl/>
        </w:rPr>
        <w:t xml:space="preserve"> وهما : المد فيهما بلا تكبير مع وجهي الميم من روضة أبي علي المالكي و التجريد عن الفارسي كلاهما عن الحمامي عن أبي طاهر عن الأشناني عن عبيد عنه ، ومن التذكار عن غير الولي ، أي صح عن الحمامي وابن العلاف كلاهما عن أبي طاهر عن الأشناني عن عبيد وعن الحمامي عن أبي الحسن القلانسي عن زرعان عن عمرو عنه على ما ذكره ابن الجندي شيخ ابن الجزري في كتابه المسمى بالبستان خلاف ما في النشر .</w:t>
      </w:r>
      <w:r w:rsidRPr="00EC26B6">
        <w:rPr>
          <w:rFonts w:cs="Simplified Arabic"/>
          <w:sz w:val="28"/>
          <w:szCs w:val="28"/>
        </w:rPr>
        <w:t>)</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 xml:space="preserve"> (</w:t>
      </w: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ويختص وجه التكبير وكذا وجه السكت في المد لحمزة بوجه الإمالة المحضة في التورية ، ويختص وجه التكبير لخلف عنه بوجه السكت في الإنجيل . </w:t>
      </w:r>
    </w:p>
    <w:p w:rsidR="00EC26B6" w:rsidRPr="00EC26B6" w:rsidRDefault="00EC26B6" w:rsidP="00EC26B6">
      <w:pPr>
        <w:rPr>
          <w:rFonts w:cs="Simplified Arabic"/>
          <w:sz w:val="28"/>
          <w:szCs w:val="28"/>
          <w:rtl/>
        </w:rPr>
      </w:pPr>
      <w:r w:rsidRPr="00EC26B6">
        <w:rPr>
          <w:rFonts w:cs="Simplified Arabic"/>
          <w:sz w:val="28"/>
          <w:szCs w:val="28"/>
          <w:rtl/>
        </w:rPr>
        <w:t xml:space="preserve">فلخلف أربعة عشر وجها ، ولخلاد ستة عشر وجها </w:t>
      </w:r>
    </w:p>
    <w:p w:rsidR="00EC26B6" w:rsidRPr="00EC26B6" w:rsidRDefault="00EC26B6" w:rsidP="00EC26B6">
      <w:pPr>
        <w:rPr>
          <w:rFonts w:cs="Simplified Arabic"/>
          <w:sz w:val="28"/>
          <w:szCs w:val="28"/>
          <w:rtl/>
        </w:rPr>
      </w:pPr>
      <w:r w:rsidRPr="00EC26B6">
        <w:rPr>
          <w:rFonts w:cs="Simplified Arabic"/>
          <w:sz w:val="28"/>
          <w:szCs w:val="28"/>
          <w:rtl/>
        </w:rPr>
        <w:t xml:space="preserve">على اعتبار وجوه التكبير واحدا ، الخمسة مع تحقيق الهمزة والاثنين بإبدال الهمزة واوا وقفا عليه ، ويختص إبدال همزة أكبر وقفا بوجه السكت في الإنجيل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الثاني عشر : (1) و (2) ترك السكت في المد مع الوصل ووجهي الميم وتقليل التورية و السكت في الإنجيل لحمزة من التيسير والشاطبية والتذكرة والكافي وتلخيص ابن بليمة وأبي معشر والعنوان وبه قرأ الداني على أبي الحسن ، (3) و (4) ومع ترك السكت في الإنجيل لحمزة من الهادي والهداية وإن لم يكونا عن خلف من طريق الطيبة ، ولخلاد من التبصرة وإرشاد عبد المنعم والكافي والتيسير والشاطبية وبه قرأ الداني على أبي الفتح عن السامري ، (5) و (6) ومع الإمالة المحضة في التورية و السكت في الإنجيل لحمزة من المبهج  والمستنير وجامع ابن فارس والكامل وإرشاد أبي العز والغايتين وروضة المالكي والمعدل والتجريد عن الفارسي ، ولخلف من التجريد عن عبد الباقي وبه قرأ الداني على أبي الفتح عن عبد الباقي ابن الحسن ، (7) و (8) ومع ترك السكت في الإنجيل لحمزة من طريق ابن مهران في غير غايته ولخلاد من الكامل وبه قرأ الداني على أبي الفتح عن عبد الباقي ، (9) و (10) ومع التكبير ووجهي الميم و الإمالة المحضة والسكت في الإنجيل لأبي العلاء و الهذلي عن حمزة ، ومع ترك السكت في الإنجيل للهذلي عن خلاد ، والثالث عشر إلى السادس عشر : (13) و (14) السكت في المد والإنجيل مع الوصل ووجهي الميم والإمالة </w:t>
      </w:r>
      <w:r w:rsidRPr="00EC26B6">
        <w:rPr>
          <w:rFonts w:cs="Simplified Arabic"/>
          <w:sz w:val="28"/>
          <w:szCs w:val="28"/>
          <w:rtl/>
        </w:rPr>
        <w:lastRenderedPageBreak/>
        <w:t>المحضة لأصحاب السكت في المد ، (15) و (16) ومع التكبير ووجهي الميم والإمالة المحضة لأبي العلاء والهذلي .</w:t>
      </w:r>
    </w:p>
    <w:p w:rsidR="00EC26B6" w:rsidRPr="00EC26B6" w:rsidRDefault="00EC26B6" w:rsidP="00EC26B6">
      <w:pPr>
        <w:rPr>
          <w:rFonts w:cs="Simplified Arabic"/>
          <w:sz w:val="28"/>
          <w:szCs w:val="28"/>
          <w:rtl/>
        </w:rPr>
      </w:pPr>
      <w:r w:rsidRPr="00EC26B6">
        <w:rPr>
          <w:rFonts w:cs="Simplified Arabic"/>
          <w:sz w:val="28"/>
          <w:szCs w:val="28"/>
          <w:rtl/>
        </w:rPr>
        <w:t xml:space="preserve">ويختص وجه التكبير لادريس عن خلف في اختياره بوجه السكت في الإنجيل ، ويختص وجه السكت بين السورتين له بوجه ترك السكت في الإنجيل فله ثمانية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السادس : (1) و (2) الوصل بين السورتين مع وجهي الميم وترك السكت في الإنجيل من طريق القطيعي ، (3) و (4) ومع السكت في الإنجيل من طريق الشطي وابن بويان و المطوعي ، (5) و (6) ومع السكت بين السورتين مع وجهي الميم وترك السكت في الإنجيل من إرشاد أبي العز وهو الذي عليه أكثر المتأخرين الآخذين بهذه القراءة كابن الكندي وابن الكيال والحداد والديواني وصاحب الكنز وغيرهم لكنهم ليسوا ليسوا من طريق الطيبة ، وتقدم الكلام على هذا الوجه في أول البقرة ، والسابع والثامن : (7) و(8) التكبير مع الأوجه الخمسة ووجهي الميم والسكت في الإنجيل لأبي العلاء والهذلي .</w:t>
      </w:r>
    </w:p>
    <w:p w:rsidR="00EC26B6" w:rsidRPr="00EC26B6" w:rsidRDefault="00EC26B6" w:rsidP="00EC26B6">
      <w:pPr>
        <w:rPr>
          <w:rFonts w:cs="Simplified Arabic"/>
          <w:sz w:val="28"/>
          <w:szCs w:val="28"/>
          <w:rtl/>
        </w:rPr>
      </w:pPr>
      <w:r w:rsidRPr="00EC26B6">
        <w:rPr>
          <w:rFonts w:cs="Simplified Arabic"/>
          <w:sz w:val="28"/>
          <w:szCs w:val="28"/>
          <w:rtl/>
        </w:rPr>
        <w:t xml:space="preserve">ويختص وجه هاء السكت في الكافرين وكذا الإدغام الكبير ليعـقوب بوجه السكت بين السورتين والقصر في المنفصل مطلقا ، </w:t>
      </w:r>
    </w:p>
    <w:p w:rsidR="00EC26B6" w:rsidRPr="00EC26B6" w:rsidRDefault="00EC26B6" w:rsidP="00EC26B6">
      <w:pPr>
        <w:rPr>
          <w:rFonts w:cs="Simplified Arabic"/>
          <w:sz w:val="28"/>
          <w:szCs w:val="28"/>
          <w:rtl/>
        </w:rPr>
      </w:pPr>
      <w:r w:rsidRPr="00EC26B6">
        <w:rPr>
          <w:rFonts w:cs="Simplified Arabic"/>
          <w:sz w:val="28"/>
          <w:szCs w:val="28"/>
          <w:rtl/>
        </w:rPr>
        <w:t xml:space="preserve">ومعلوم أن هاء السكت مع الإدغام الكبير لايجتمعان فله من روايتيه ستة وعشرون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الثامن عشر : (1) و(2) القصر في وارحمنا مع البسملة بلا تكبير ووجهي الميم و القصر في لاإله إلا هو من التذكرة ومفردة الداني ومن مفردة ابن الفحام على ما في النشر ، (3) و(4) ومع المد للتعظيم من الكامل ، (5) و(6) ومع التكبير والقصر في لاإله إلا هو لأبي العلاء والهذلي ، (7) و(8) ومع المد للتعظيم للهذلي  ، (9) و(10) ومع السكت بين السورتين بلا هاء في الكافرين ووجهي الميم و القصر في لاإله إلا هو والإظهار في الكتاب بالحق من المستنير وكتابي أبي العز وسائر العراقيين ، (11) و(12) ومع الإدغام في الكتاب بالحق من المصباح ، (13) و (14) ومع المد للتعظيم والإظهار من تلخيص أبي معشر وكذا من غاية ابن مهران على ما في النشر ، ولكنا رأينا الغاية ذكر المد للتعظيم لابن كثير فقط ، (15) و (16) ومع هاء السكت في الكافرين مع السكت بين السورتين ووجهي الميم و القصر في لاإله إلا هو الإظهار في الكتاب بالحق من المستنير والمصباح و لرويس من غاية ابن مهران ، (17 ) و (18) ومع الوصل بين السورتين ووجهي الميم و القصر في لاإله إلا هو من طريق الدرة والتحبير على أن يكون من غاية أبي العلاء وإن لم يكن فيها القصر لأن ابن الجزري اختار القصر في التحبير والدرة ، والتاسع عشر إلى السادس والعشرين : (19) و(20) المد في المنفصلين مع البسملة بلا تكبير ووجهي الميم من الكامل ، (21) و (22) ومع التكبير ووجهي الميم لأبي العلاء و الهذلي ، (23) و (24) ومع السكت بين السورتين ووجهي الميم من التذكار والمبهج  ومفردة ابن الفحام على ما وجدنا فيها ، (25) و (26) ومع الوصل ووجهي الميم من غاية أبي العلاء0  </w:t>
      </w:r>
    </w:p>
    <w:p w:rsidR="00EC26B6" w:rsidRPr="00EC26B6" w:rsidRDefault="00EC26B6" w:rsidP="00EC26B6">
      <w:pPr>
        <w:rPr>
          <w:rFonts w:cs="Simplified Arabic"/>
          <w:sz w:val="28"/>
          <w:szCs w:val="28"/>
          <w:rtl/>
        </w:rPr>
      </w:pPr>
      <w:r w:rsidRPr="00EC26B6">
        <w:rPr>
          <w:rFonts w:cs="Simplified Arabic"/>
          <w:sz w:val="28"/>
          <w:szCs w:val="28"/>
          <w:rtl/>
        </w:rPr>
        <w:lastRenderedPageBreak/>
        <w:t>وإذا ابتدئ من قوله تعالى :  ربنا ولا تحملنا مالا طاقة لنا به ، يختص وجه توسط لا طاقة لحمزة بوجه الوصل بلا تكبير بين السورتين ، و الإمالة المحضة في التورية و السكت في الإنجيل ، وتقدم بيان مذاهب أصحاب التوسط غير مرة ، فيزاد لخلف أربعة أوجه ، ولخلاد وجهان فيكون لهما ثمانية عشر وجها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آل عمران 13 ، 14 )</w:t>
      </w:r>
    </w:p>
    <w:p w:rsidR="00EC26B6" w:rsidRPr="00EC26B6" w:rsidRDefault="00EC26B6" w:rsidP="00EC26B6">
      <w:pPr>
        <w:rPr>
          <w:rFonts w:cs="Simplified Arabic"/>
          <w:sz w:val="28"/>
          <w:szCs w:val="28"/>
          <w:rtl/>
        </w:rPr>
      </w:pPr>
      <w:r w:rsidRPr="00EC26B6">
        <w:rPr>
          <w:rFonts w:cs="Simplified Arabic"/>
          <w:sz w:val="28"/>
          <w:szCs w:val="28"/>
          <w:rtl/>
        </w:rPr>
        <w:t>*   والله يؤيد بنصره من يشاء .. إلى قوله تعالى :  حسن المآب  *</w:t>
      </w:r>
    </w:p>
    <w:p w:rsidR="00EC26B6" w:rsidRPr="00EC26B6" w:rsidRDefault="00EC26B6" w:rsidP="00EC26B6">
      <w:pPr>
        <w:rPr>
          <w:rFonts w:cs="Simplified Arabic"/>
          <w:sz w:val="28"/>
          <w:szCs w:val="28"/>
          <w:rtl/>
        </w:rPr>
      </w:pPr>
      <w:r w:rsidRPr="00EC26B6">
        <w:rPr>
          <w:rFonts w:cs="Simplified Arabic"/>
          <w:sz w:val="28"/>
          <w:szCs w:val="28"/>
          <w:rtl/>
        </w:rPr>
        <w:t xml:space="preserve">يختص وجه تفخيم لعبرة للأزرق بوجه الفتح في ذوات الياء و الطول في البدل فله اثنا عشر وجها : </w:t>
      </w:r>
    </w:p>
    <w:p w:rsidR="00EC26B6" w:rsidRPr="00EC26B6" w:rsidRDefault="00EC26B6" w:rsidP="00EC26B6">
      <w:pPr>
        <w:rPr>
          <w:rFonts w:cs="Simplified Arabic"/>
          <w:sz w:val="28"/>
          <w:szCs w:val="28"/>
          <w:rtl/>
        </w:rPr>
      </w:pPr>
      <w:r w:rsidRPr="00EC26B6">
        <w:rPr>
          <w:rFonts w:cs="Simplified Arabic"/>
          <w:sz w:val="28"/>
          <w:szCs w:val="28"/>
          <w:rtl/>
        </w:rPr>
        <w:t>الأول إلى السادس : (1) التسهيل في يشاء إن مع ترقيق الراء في لعبرة و الفتح في الدنيا والقصر في المآب من الشاطبية والتذكرة و تلخيص ابن بليمة وبه قرأ الداني على ابن غلبون ، (2) ومع التوسط في المآب لهم ، (3) ومع الطول لهم ولابن شرح والهذلي ، (4) ومع التقليل والتوسط من التيسير والشاطبية وبه قرأ الداني على أبي الفتح ، (5) ومع الطول لمن ذكر وللهذلي وصاحب العنوان و المجتبى ، (6) ومع تفخيم لعبرة والطول والفتح من التبصرة والهداية و التجريد عن عبد الباقي ، والسابع إلى الثاني عشر : (7) الإبدال في يشاء إن مع الترقيق و الفتح و القصر في البدل لمن ذكر في وجه التسهيل ، (8) ومع التوسط لهم ، (9) ومع الطول لهم أيضا ، (10) ومع التقليل والتوسط من التيسير والشاطبية وبه قرأ الداني على ابن خاقان ، (11) ومع الطول لمن ذكر وللهذلي ، (12) ومع تفخيم لعبرة مع الفتح والطول من التجريد عن ابن نفيس .</w:t>
      </w:r>
    </w:p>
    <w:p w:rsidR="00EC26B6" w:rsidRPr="00EC26B6" w:rsidRDefault="00EC26B6" w:rsidP="00EC26B6">
      <w:pPr>
        <w:rPr>
          <w:rFonts w:cs="Simplified Arabic"/>
          <w:sz w:val="28"/>
          <w:szCs w:val="28"/>
          <w:rtl/>
        </w:rPr>
      </w:pPr>
      <w:r w:rsidRPr="00EC26B6">
        <w:rPr>
          <w:rFonts w:cs="Simplified Arabic"/>
          <w:sz w:val="28"/>
          <w:szCs w:val="28"/>
          <w:rtl/>
        </w:rPr>
        <w:t xml:space="preserve">ويختص وجه إمالة الدنيا محضة للدوري بوجه فتح الناس ويصح باقي الوجوه بحسب التركيب </w:t>
      </w:r>
    </w:p>
    <w:p w:rsidR="00EC26B6" w:rsidRPr="00EC26B6" w:rsidRDefault="00EC26B6" w:rsidP="00EC26B6">
      <w:pPr>
        <w:rPr>
          <w:rFonts w:cs="Simplified Arabic"/>
          <w:sz w:val="28"/>
          <w:szCs w:val="28"/>
          <w:rtl/>
        </w:rPr>
      </w:pPr>
      <w:r w:rsidRPr="00EC26B6">
        <w:rPr>
          <w:rFonts w:cs="Simplified Arabic"/>
          <w:sz w:val="28"/>
          <w:szCs w:val="28"/>
          <w:rtl/>
        </w:rPr>
        <w:t xml:space="preserve">إلا وجها واحدا وهو ابدال همزة إن واوا مع الإدغام الكبير وفتح الناس و إمالة الدنيا محضة فله تسعة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العاشر : (1) التسهيل في يشاء إن مع الإظهار في زين و الحرث و الفتح في الناس و الدنيا من المبهج  والعنوان وروضة المالكي وتلخيص أبي معشر و لابن فرح من المصباح ولغير السامري من روضة المعدل ولغير ابن شاذان والنهرواني عن زيد عن ابن فرح من المستنير وغاية أبي العلاء والتجريد عن الفارسي ولأبي الزعراء من الكامل ، (2) ومع تقليل الدنيا من التبصرة والهادي وتلخيص أبي معشر والكافي والتذكرة وتلخيص ابن بليمة والتجريد عن عبد الباقي ولأبي الزعراء من المصباح ولغير ابن شاذان و النهرواني عن زيد عن ابن فرح من غاية أبي العلاء وللسامري من روضة المعدل ، (3) ومع إمالة الدنيا لاين شاذان والنهرواني كلاهما عن زيد عن ابن فرح من المستنير و غاية أبي العلاء ، (4) ومع إمالة للناس وفتح الدنيا لابن فرح من الكامل ، (5) ومع تقليل الدنيا من التيسير والشاطبية ومن الهادي على ما وجدنا فيه ، (6) ومع الإدغام الكبير وفتح للناس </w:t>
      </w:r>
      <w:r w:rsidRPr="00EC26B6">
        <w:rPr>
          <w:rFonts w:cs="Simplified Arabic"/>
          <w:sz w:val="28"/>
          <w:szCs w:val="28"/>
          <w:rtl/>
        </w:rPr>
        <w:lastRenderedPageBreak/>
        <w:t>والدنيا من المبهج  وتلخيص أبي معشر ولأبي الزعراء من الكامل ولغير السامري من روضة المعدل ولغير ابن شاذان و النهرواني عن زيد عن ابن فرح من المستنير وغاية أبي العلاء ، (7) ومع تقليل الدنيا من غاية ابن مهران وتلخيص أبي معشر ولأبي الزعراء من المصباح وللسامري من روضة المعدل ولغير ابن شاذان والنهرواني عن زيد عن ابن فرح من غاية أبي العلاء  ، (8) ومع إمالة الدنيا لاين شاذان والنهرواني عن زيد من المستنير و غاية أبي العلاء ، (9) ومع إمالة للناس وفتح الدنيا لابن فرح من الكامل ، (10) ومع تقليل الدنيا لابن مجاهد في غير سبعته ، والحادي عشر إلى التاسع عشر : (11) الإبدال في يشاء إن مع الإظهار وفتح للناس و الدنيا من كتابي أبي العز والتجريد عن ابن نفيس و لأبي الزعراء من الكامل ولغير السامري من روضة المعدل ، (12) ومع تقليل الدنيا من التذكرة والكافي وتلخيص ابن بليمة وللسامري من روضة المعدل ، (13) ومع إمالة الدنيا لاين شاذان من كفاية أبي العز ، (14) ومع إمالة للناس وفتح الدنيا لابن فرح من الكامل ، (15) ومع تقليل الدنيا من التيسير والشاطبية وبه قرأ الداني على عبد العزيز الفارسي ، (16) ومع الإدغام وفتح للناس و الدنيا لأبي الزعراء من الكامل ولغير السامري من روضة المعدل ، (17) ومع تقليل الدنيا من جامع البيان و للسامري من روضة المعدل ، (18) ومع إمالة للناس وفتح الدنيا لابن فرح من الكامل ، (19) ومع تقليل الدنيا لابن مجاهد في غير سبعته ، ويحتمل وجه آخر من ظاهر النشر وهو الإبدال في يشاء إن مع الإدغام الكبير وفتح للناس و إمالة الدنيا لا</w:t>
      </w:r>
      <w:r w:rsidRPr="00EC26B6">
        <w:rPr>
          <w:rFonts w:cs="Simplified Arabic" w:hint="cs"/>
          <w:sz w:val="28"/>
          <w:szCs w:val="28"/>
          <w:rtl/>
        </w:rPr>
        <w:t>ب</w:t>
      </w:r>
      <w:r w:rsidRPr="00EC26B6">
        <w:rPr>
          <w:rFonts w:cs="Simplified Arabic"/>
          <w:sz w:val="28"/>
          <w:szCs w:val="28"/>
          <w:rtl/>
        </w:rPr>
        <w:t>ن شاذان عن زيد من كفاية أبي العز ، ولكنا رأينا الكفاية ذكر الإدغام لأبي عمرو ثم ذكر في باب الهمز المفرد الإبدال لابن شجاع فقط ، ومعلوم أن الإدغام مع الهمز ممتنع فظهر من ذلك أن للدوري و السوسي عن اليزيدي الإظهار مع الهمز فقط من كفاية أبي العز ، ونظيره أن الشاطبية ذكر الإدغام لأبي عمرو ثم ذكر الإبدال للسوسي فقط فعلم من ذلك أن للدوري الإظهار مع الهمز و للسوسي الإدغام مع الإبدال ، ولم يذكر أبو العز في إرشاده إمالة الدنيا أصلا و ذكر في كفايته لاين شاذان فقط .</w:t>
      </w:r>
    </w:p>
    <w:p w:rsidR="00EC26B6" w:rsidRPr="00EC26B6" w:rsidRDefault="00EC26B6" w:rsidP="00EC26B6">
      <w:pPr>
        <w:rPr>
          <w:rFonts w:cs="Simplified Arabic"/>
          <w:sz w:val="28"/>
          <w:szCs w:val="28"/>
          <w:rtl/>
        </w:rPr>
      </w:pPr>
      <w:r w:rsidRPr="00EC26B6">
        <w:rPr>
          <w:rFonts w:cs="Simplified Arabic"/>
          <w:sz w:val="28"/>
          <w:szCs w:val="28"/>
          <w:rtl/>
        </w:rPr>
        <w:t xml:space="preserve">وإن وقفت على قوله تعالى :  الأبصار يصح كل الوجوه للسوسي وهي ستة أوجه : </w:t>
      </w:r>
    </w:p>
    <w:p w:rsidR="00EC26B6" w:rsidRPr="00EC26B6" w:rsidRDefault="00EC26B6" w:rsidP="00EC26B6">
      <w:pPr>
        <w:rPr>
          <w:rFonts w:cs="Simplified Arabic"/>
          <w:sz w:val="28"/>
          <w:szCs w:val="28"/>
          <w:rtl/>
        </w:rPr>
      </w:pPr>
      <w:r w:rsidRPr="00EC26B6">
        <w:rPr>
          <w:rFonts w:cs="Simplified Arabic"/>
          <w:sz w:val="28"/>
          <w:szCs w:val="28"/>
          <w:rtl/>
        </w:rPr>
        <w:t>الأول و الثاني و الثالث : (1) التسهيل في يشاء إن مع الإمالة في الأبصار للجمهور ، (2) ومع الفتح من جامع ابن فارس و المستنير و روضة المالكي و غاية أبي العلاء و المبهج  و التجريد عن الفارسي ولإبن حبش من روضة المعدل ومن الكافي على ما وجدنا فيه ، (3) ومع بين بين من الكافي ،و الرابع و الخامس و السادس : (4) الإبدال في يشاء إن مع الإمالة في الأبصار من التيسير و الشاطبية و تلخيص ابن بليمة و للسامري من روضة المعدل ومن التجريد عن ابن نفيس ، (5) ومع الفتح من الكافي و كفاية أبي العز و لإبن حبش من روضة المعدل على ما وجدنا في الكتب الثلاثة ، (6) ومع بين بين من الكافي .</w:t>
      </w:r>
    </w:p>
    <w:p w:rsidR="00EC26B6" w:rsidRPr="00EC26B6" w:rsidRDefault="00EC26B6" w:rsidP="00EC26B6">
      <w:pPr>
        <w:rPr>
          <w:rFonts w:cs="Simplified Arabic"/>
          <w:sz w:val="28"/>
          <w:szCs w:val="28"/>
          <w:rtl/>
        </w:rPr>
      </w:pPr>
      <w:r w:rsidRPr="00EC26B6">
        <w:rPr>
          <w:rFonts w:cs="Simplified Arabic"/>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آل عمران 14 ، 15 )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 *  ذلك متاع الحياة الدنيا .. إلى قوله تعالى :  فل أؤنبئكم بخير من ذلكم  *</w:t>
      </w:r>
    </w:p>
    <w:p w:rsidR="00EC26B6" w:rsidRPr="00EC26B6" w:rsidRDefault="00EC26B6" w:rsidP="00EC26B6">
      <w:pPr>
        <w:rPr>
          <w:rFonts w:cs="Simplified Arabic"/>
          <w:sz w:val="28"/>
          <w:szCs w:val="28"/>
          <w:rtl/>
        </w:rPr>
      </w:pPr>
      <w:r w:rsidRPr="00EC26B6">
        <w:rPr>
          <w:rFonts w:cs="Simplified Arabic"/>
          <w:sz w:val="28"/>
          <w:szCs w:val="28"/>
          <w:rtl/>
        </w:rPr>
        <w:t xml:space="preserve">يختص وجه إمالة الدنيا للدوري بوجه عدم الفصل في قوله تعالى :  قل أؤنبئكم فله خمسة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الفتح في الدنيا مع القصر في أؤنبئكم من العنوان والمبهج  والكفاية في الست والإرشاد والكفاية لأبي العز وتلخيص أبي معشر والمستنير وغاية أبي العلاء والتجريد عن ابن نفيس والفارسي ولابن فرح من المصباح ولغير السامري من روضة المعدل وهذا الوجه للجمهور ، (2) ومع الفصل من الهادي على ما في النشر من الفتح ، (3) ومع التقليل و عدم الفصل من التذكرة والتبصرة والغايتين وتلخيص أبي معشر وابن بليمة والتيسير والشاطبية والكافي والتجريد عن عبد الباقي وللسامري من روضة المعدل ولأبي الزعراء من المصباح والإعلان ومن الهادي على ما وجدنا فيه ، (4) ومع الفصل للشاطبي والداني في غير التيسير ولابن فرح من الإعلان ومن الهادي على ما وجدنا فيه ، والخامس : (5) الإمالة المحضة في الدنيا مع عدم الفصل فقط لأصحاب الإمالة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آل عمران 20 )</w:t>
      </w:r>
    </w:p>
    <w:p w:rsidR="00EC26B6" w:rsidRPr="00EC26B6" w:rsidRDefault="00EC26B6" w:rsidP="00EC26B6">
      <w:pPr>
        <w:rPr>
          <w:rFonts w:cs="Simplified Arabic"/>
          <w:sz w:val="28"/>
          <w:szCs w:val="28"/>
          <w:rtl/>
        </w:rPr>
      </w:pPr>
      <w:r w:rsidRPr="00EC26B6">
        <w:rPr>
          <w:rFonts w:cs="Simplified Arabic"/>
          <w:sz w:val="28"/>
          <w:szCs w:val="28"/>
          <w:rtl/>
        </w:rPr>
        <w:t>*  فإن حاجوك فقل أسلمت .. إلى قوله تعالى :  أأسلمتم   *</w:t>
      </w:r>
    </w:p>
    <w:p w:rsidR="00EC26B6" w:rsidRPr="00EC26B6" w:rsidRDefault="00EC26B6" w:rsidP="00EC26B6">
      <w:pPr>
        <w:rPr>
          <w:rFonts w:cs="Simplified Arabic"/>
          <w:sz w:val="28"/>
          <w:szCs w:val="28"/>
          <w:rtl/>
        </w:rPr>
      </w:pPr>
      <w:r w:rsidRPr="00EC26B6">
        <w:rPr>
          <w:rFonts w:cs="Simplified Arabic"/>
          <w:sz w:val="28"/>
          <w:szCs w:val="28"/>
          <w:rtl/>
        </w:rPr>
        <w:t xml:space="preserve">فيه لحمزة بحسب التركيب تسعة أوجه يمتنع منها وجه واحد : </w:t>
      </w:r>
    </w:p>
    <w:p w:rsidR="00EC26B6" w:rsidRPr="00EC26B6" w:rsidRDefault="00EC26B6" w:rsidP="00EC26B6">
      <w:pPr>
        <w:rPr>
          <w:rFonts w:cs="Simplified Arabic"/>
          <w:sz w:val="28"/>
          <w:szCs w:val="28"/>
          <w:rtl/>
        </w:rPr>
      </w:pPr>
      <w:r w:rsidRPr="00EC26B6">
        <w:rPr>
          <w:rFonts w:cs="Simplified Arabic"/>
          <w:sz w:val="28"/>
          <w:szCs w:val="28"/>
          <w:rtl/>
        </w:rPr>
        <w:t xml:space="preserve">وهو ترك السكت في فقل أسلمت مع السكت في والأميين و تسهيل الهمزتين معا ، ومعلوم أن تسهيل الأولى مع تحقيق الثانية ممتنع ويصح ثمانية أوجه : الأول إلى الخامس : (1) عدم السكت في فقل أسلمت مع السكت في والأميين وتحقيق الهمزتين في أأسلمتم لحمزة من التيسير والشاطبية والتذكرة والكافي وتلخيص ابن بليمة وروضة المعدل ، (2) ومع تسهيل الثانية من الشاطبية والكافي وتلخيص ابن بليمة ، (3) ومع ترك السكت في والأميين مع تحقيق الهمزتين لحمزة من الهادي والهداية ولخلاد من التبصرة و الشاطبية وإرشاد أبي الطيب ، (4) ومع تسهيل الثانية فقط لحمزة من الهادي والهداية ولخلاد من التبصرة والتيسير والشاطبية والكافي والكامل وبه قرأ الداني على أبي الفتح ، (5) ومع تسهيل الهمزتين معا لابن مهران في غير غايته عن حمزة ، والسادس والسابع والثامن : (6) السكت فيهما مع تحقيق الهمزتين لحمزة من العنوان والمجتبى وجامع البيان والتجريد عن عبد الباقي و لخلف من الكافي والشاطبية ، (7) ومع تسهيل الثانية لحمزة من طريق جمهور العراقيين ولخلف من التيسير والشاطبية والكافي وبه قرأ الداني على أبي الفتح ، (8) ومع تسهيل الهمزتين معا لحمزة من غاية أبي العلاء وابن مهران و كفاية أبي العز والتذكار وبه قرأ ابن سوار على ابن شيطا وهو مشهور عند العراقيين ، ومنع بعض المعاصرين تسهيل الهمزتين معا بقولهم : إن تسهيلهما معا ثقيل وهذا من عدم معرفة معنى التسهيل لأنهم يقرءون الهمزة المسهلة مثل الهاء بل الهاء الصرف </w:t>
      </w:r>
      <w:r w:rsidRPr="00EC26B6">
        <w:rPr>
          <w:rFonts w:cs="Simplified Arabic"/>
          <w:sz w:val="28"/>
          <w:szCs w:val="28"/>
          <w:rtl/>
        </w:rPr>
        <w:lastRenderedPageBreak/>
        <w:t>فيكون اجتماعهما ثقيلا ، والحال أن معنى التسهيل هنا بين الهمزة والألف واجتماع التسهيلين أسهل من انفرادهما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آل عمران 33 )</w:t>
      </w:r>
    </w:p>
    <w:p w:rsidR="00EC26B6" w:rsidRPr="00EC26B6" w:rsidRDefault="00EC26B6" w:rsidP="00EC26B6">
      <w:pPr>
        <w:rPr>
          <w:rFonts w:cs="Simplified Arabic"/>
          <w:sz w:val="28"/>
          <w:szCs w:val="28"/>
          <w:rtl/>
        </w:rPr>
      </w:pPr>
      <w:r w:rsidRPr="00EC26B6">
        <w:rPr>
          <w:rFonts w:cs="Simplified Arabic"/>
          <w:sz w:val="28"/>
          <w:szCs w:val="28"/>
          <w:rtl/>
        </w:rPr>
        <w:t xml:space="preserve">*  إن الله اصطفى آدم .. إلى آخر الآية  * </w:t>
      </w:r>
    </w:p>
    <w:p w:rsidR="00EC26B6" w:rsidRPr="00EC26B6" w:rsidRDefault="00EC26B6" w:rsidP="00EC26B6">
      <w:pPr>
        <w:rPr>
          <w:rFonts w:cs="Simplified Arabic"/>
          <w:sz w:val="28"/>
          <w:szCs w:val="28"/>
          <w:rtl/>
        </w:rPr>
      </w:pPr>
      <w:r w:rsidRPr="00EC26B6">
        <w:rPr>
          <w:rFonts w:cs="Simplified Arabic"/>
          <w:sz w:val="28"/>
          <w:szCs w:val="28"/>
          <w:rtl/>
        </w:rPr>
        <w:t xml:space="preserve">يختص الطول </w:t>
      </w:r>
      <w:r w:rsidRPr="00EC26B6">
        <w:rPr>
          <w:rFonts w:cs="Simplified Arabic"/>
          <w:sz w:val="28"/>
          <w:szCs w:val="28"/>
        </w:rPr>
        <w:t xml:space="preserve">  </w:t>
      </w:r>
      <w:r w:rsidRPr="00EC26B6">
        <w:rPr>
          <w:rFonts w:cs="Simplified Arabic"/>
          <w:sz w:val="28"/>
          <w:szCs w:val="28"/>
          <w:rtl/>
        </w:rPr>
        <w:t>لابن</w:t>
      </w:r>
      <w:r w:rsidRPr="00EC26B6">
        <w:rPr>
          <w:rFonts w:cs="Simplified Arabic"/>
          <w:sz w:val="28"/>
          <w:szCs w:val="28"/>
        </w:rPr>
        <w:t xml:space="preserve"> </w:t>
      </w:r>
      <w:r w:rsidRPr="00EC26B6">
        <w:rPr>
          <w:rFonts w:cs="Simplified Arabic"/>
          <w:sz w:val="28"/>
          <w:szCs w:val="28"/>
          <w:rtl/>
        </w:rPr>
        <w:t xml:space="preserve">ذكوان بوجه الفتح في عمران فله ثلاثة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التوسط مع فتح عمران للجمهور ، (2) ومع إمالة عمران من الوجيز والتجريد والشاطبية والتيسير وللصوري من المصباح ولابن الأخرم من غاية أبي العلاء ، والثالث : (3) الطول مع الفتح لأصحاب الطول عن النقاش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 سورة آل عمران 37 )</w:t>
      </w:r>
    </w:p>
    <w:p w:rsidR="00EC26B6" w:rsidRPr="00EC26B6" w:rsidRDefault="00EC26B6" w:rsidP="00EC26B6">
      <w:pPr>
        <w:rPr>
          <w:rFonts w:cs="Simplified Arabic"/>
          <w:sz w:val="28"/>
          <w:szCs w:val="28"/>
        </w:rPr>
      </w:pPr>
      <w:r w:rsidRPr="00EC26B6">
        <w:rPr>
          <w:rFonts w:cs="Simplified Arabic"/>
          <w:sz w:val="28"/>
          <w:szCs w:val="28"/>
          <w:rtl/>
        </w:rPr>
        <w:t>*  المحراب وجد عندها رزقا  *</w:t>
      </w:r>
    </w:p>
    <w:p w:rsidR="00EC26B6" w:rsidRPr="00EC26B6" w:rsidRDefault="00EC26B6" w:rsidP="00EC26B6">
      <w:pPr>
        <w:rPr>
          <w:rFonts w:cs="Simplified Arabic"/>
          <w:sz w:val="28"/>
          <w:szCs w:val="28"/>
          <w:rtl/>
        </w:rPr>
      </w:pPr>
      <w:r w:rsidRPr="00EC26B6">
        <w:rPr>
          <w:rFonts w:cs="Simplified Arabic"/>
          <w:sz w:val="28"/>
          <w:szCs w:val="28"/>
          <w:rtl/>
        </w:rPr>
        <w:t>يختص وجه الطول في المنفصل وكذا وجه السكت في الساكن قبل الهمزة بوجه الفتح في عمران و المحراب فله سبعة أوجه : الأول إلى الخامس : (1) التوسط في المنفصل مع الفتح في عمران وترك السكت في الساكن قبل الهمزة وفتح المحراب للجمهور من التيسير والشاطبية وبه قرأ الداني على ابن غلبون ، (2) ومع إمالة المحراب من التيسير والشاطبية وبه قرأ الداني على عبد العزيز بن جعفر ، (3) ومع السكت للعلوي عن النقاش من غاية أبي العلاء وللجبني عن ابن الأخرم من الكامل وللصوري وابن الأخرم من المبهج ، (4) ومع إمالة عمران والمحراب من التيسير والشاطبية وبه قرأ الداني على أبي الفتح ، (5) ومع فتح المحراب من الوجيز والتجريد وللصوري من المصباح و لابن الأخرم من غاية أبي العلاء ، و السادس و السابع : (6) الطول مع فتحهما وترك السكت لأصحاب الطول عن النقاش سوى العلوي من إرشاد أبي العز ، (7) ومع السكت للعلوي عن النقاش من الإرشاد .</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الطول مع الإمالة فقط ، ولم يذكر مع الفتح من المستنير والإرشاد والكفاية والوجيز والتذكار ، ولم يكن في الوجيز إلا التوسط ، ولم يكن في الأربعة الباقية </w:t>
      </w:r>
      <w:r w:rsidRPr="00EC26B6">
        <w:rPr>
          <w:rFonts w:cs="Simplified Arabic" w:hint="cs"/>
          <w:sz w:val="28"/>
          <w:szCs w:val="28"/>
          <w:rtl/>
        </w:rPr>
        <w:t xml:space="preserve"> </w:t>
      </w:r>
      <w:r w:rsidRPr="00EC26B6">
        <w:rPr>
          <w:rFonts w:cs="Simplified Arabic"/>
          <w:sz w:val="28"/>
          <w:szCs w:val="28"/>
          <w:rtl/>
        </w:rPr>
        <w:t xml:space="preserve">للنقاش إلا الفتح ، على أن التذكار للحمامي عن النقاش ليس من طريق الطيبة .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آل عمران 36 ، 39 ) </w:t>
      </w:r>
    </w:p>
    <w:p w:rsidR="00EC26B6" w:rsidRPr="00EC26B6" w:rsidRDefault="00EC26B6" w:rsidP="00EC26B6">
      <w:pPr>
        <w:rPr>
          <w:rFonts w:cs="Simplified Arabic"/>
          <w:sz w:val="28"/>
          <w:szCs w:val="28"/>
          <w:rtl/>
        </w:rPr>
      </w:pPr>
      <w:r w:rsidRPr="00EC26B6">
        <w:rPr>
          <w:rFonts w:cs="Simplified Arabic"/>
          <w:sz w:val="28"/>
          <w:szCs w:val="28"/>
          <w:rtl/>
        </w:rPr>
        <w:t>*  وليس الذكر كالأنثى .. إلى قوله تعالى :  يبشرك بيحيى  *</w:t>
      </w:r>
    </w:p>
    <w:p w:rsidR="00EC26B6" w:rsidRPr="00EC26B6" w:rsidRDefault="00EC26B6" w:rsidP="00EC26B6">
      <w:pPr>
        <w:rPr>
          <w:rFonts w:cs="Simplified Arabic"/>
          <w:sz w:val="28"/>
          <w:szCs w:val="28"/>
          <w:rtl/>
        </w:rPr>
      </w:pPr>
      <w:r w:rsidRPr="00EC26B6">
        <w:rPr>
          <w:rFonts w:cs="Simplified Arabic"/>
          <w:sz w:val="28"/>
          <w:szCs w:val="28"/>
          <w:rtl/>
        </w:rPr>
        <w:t xml:space="preserve">يصح فيه لأبي عمرو على وجه فتح الكل وتقليل الكل وتقليل بيحيى فقط وفتح أنى فقط كل الوجوه بحسب التركيب ، ويأتي على وجه تقليل أنى وفتح أنثى فقط وجه واحد وهو المد مع الإظهار و </w:t>
      </w:r>
      <w:r w:rsidRPr="00EC26B6">
        <w:rPr>
          <w:rFonts w:cs="Simplified Arabic"/>
          <w:sz w:val="28"/>
          <w:szCs w:val="28"/>
          <w:rtl/>
        </w:rPr>
        <w:lastRenderedPageBreak/>
        <w:t>الهمز حيث وجد ، فله أربعة عشر وجها : الأول إلى الثامن : (1) الفتح في الأنثى و القصر في المنفصل الفتح في أنى و الإظهار في قال رب و الفتح في بيحيى لجمهور العراقيين وغيرهم ، (2) و تقليل بيحيى من الكامل للسوسي وإن قال في النشر : الهذلي لم يذكر القصر المحض ، لأن في الكامل المد للتعظيم وهو لايكون إلا لمن قصر المنفصل ، (3) ومع الإدغام في قال رب وفتح بيحيى لجمهور العراقيين أيضا ، (4) ومع تقليل بيحيى من الكامل لأبي عمرو ، (5) ومع المد وفتح أنى و بيحيى لأبي عمرو من غاية أبي العلاء و المبهج  والتجريد عن الفارسي وللدوري من التذكار والكفاية في الست ، (6) ومع تقليل بيحيى لأبي عمرو من الكامل ، (7) ومع تقليل أنى و بيحيى للدوري من الهداية ، (8) ومع فتح بيحيى للدوري من الهادي على ما في النشر ، والتاسع إلى الرابع عشر : (9) التقليل في الأنثى مع القصر وفتح أنى والإظهار وتقليل بيحيى من الإعلان ومن المصباح سوى ابن فرح و التجريد عن عبد الباقي و للدوري من تلخيص أبي معشر و للسوسي من تلخيص ابن بليمة و للسامري عن الدوري من روضة المعدل ، (10) ومع الإدغام و تقليل بيحيى من الإعلان و الغايتين و المصباح سوى ابن فرح و للدوري من تلخيص أبي معشر و للسوسي من التيسير و الشاطبية و للسامري عن أبي عمرو من روضة المعدل ، (11) ومع تقليل أنى والإظهار وتقليل بيحيى للدوري من الشاطبية والكافي ، (12) ومع الإدغام و تقليل بيحيى من جامع البيان من قراءته على أبي الفتح ، (13) ومع المد وفتح أنى و تقليل بيحيى من غاية أبي العلاء و للدوري من الإعلان وتلخيص ابن بليمة ، (14) ومع تقليل أنى و بيحيى للدوري من التيسير والشاطبية والتبصرة و التذكرة و الكافي ومن الهادي في أحد الوجهين على ما وجدنا فيه ، ويظهر من الكافي و التبصرة وجه آخر للسوسي وهو تقليل الأنثى فقط مع القصر و الإظهار و الإبدال ، و للدوري من الهادي وجه آخر في الوجه الثاني على ما وجدنا فيه وهو المد مع الفتح في بيحيى فقط ، وتعقبه ابن الجزري فلا يقرأ به .</w:t>
      </w:r>
    </w:p>
    <w:p w:rsidR="00EC26B6" w:rsidRPr="00EC26B6" w:rsidRDefault="00EC26B6" w:rsidP="00EC26B6">
      <w:pPr>
        <w:rPr>
          <w:rFonts w:cs="Simplified Arabic"/>
          <w:sz w:val="28"/>
          <w:szCs w:val="28"/>
          <w:rtl/>
        </w:rPr>
      </w:pPr>
      <w:r w:rsidRPr="00EC26B6">
        <w:rPr>
          <w:rFonts w:cs="Simplified Arabic"/>
          <w:sz w:val="28"/>
          <w:szCs w:val="28"/>
          <w:rtl/>
        </w:rPr>
        <w:t>و ذكر الأستاذ للدوري في قوله تعالى :  قال رب أنى الإظهار مع الفتح في أحد الوجهين من الشاطبية ولم يكن فيها له</w:t>
      </w:r>
    </w:p>
    <w:p w:rsidR="00EC26B6" w:rsidRPr="00EC26B6" w:rsidRDefault="00EC26B6" w:rsidP="00EC26B6">
      <w:pPr>
        <w:rPr>
          <w:rFonts w:cs="Simplified Arabic"/>
          <w:sz w:val="28"/>
          <w:szCs w:val="28"/>
          <w:rtl/>
        </w:rPr>
      </w:pPr>
      <w:r w:rsidRPr="00EC26B6">
        <w:rPr>
          <w:rFonts w:cs="Simplified Arabic"/>
          <w:sz w:val="28"/>
          <w:szCs w:val="28"/>
          <w:rtl/>
        </w:rPr>
        <w:t>إلا التقليل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آل عمران 48 )</w:t>
      </w:r>
    </w:p>
    <w:p w:rsidR="00EC26B6" w:rsidRPr="00EC26B6" w:rsidRDefault="00EC26B6" w:rsidP="00EC26B6">
      <w:pPr>
        <w:rPr>
          <w:rFonts w:cs="Simplified Arabic"/>
          <w:sz w:val="28"/>
          <w:szCs w:val="28"/>
          <w:rtl/>
        </w:rPr>
      </w:pPr>
      <w:r w:rsidRPr="00EC26B6">
        <w:rPr>
          <w:rFonts w:cs="Simplified Arabic"/>
          <w:sz w:val="28"/>
          <w:szCs w:val="28"/>
          <w:rtl/>
        </w:rPr>
        <w:t>*  ويعلمه الكتاب و الحكمة .. إلى آخر الآية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سبعة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قصر الجميع مع ترقيق الراءين والفتح من تلخيص ابن بليمة ، (2) ومع تفخيم تدخرون فقط من التذكرة وبه قرأ الداني على ابن غلبون ، (3) ومع تفخيم طائرا في الحالين من إرشاد أبي الطيب ، (4) ومع توسط كهيئة و ترقيق الراءين والفتح من الشاطبية ، والخامس إلى التاسع : (5) قصر إسرائيل مع توسط بآية و كهيئة وترقيق الراءين والتقليل من التيسير والشاطبية ، (6) ومع </w:t>
      </w:r>
      <w:r w:rsidRPr="00EC26B6">
        <w:rPr>
          <w:rFonts w:cs="Simplified Arabic"/>
          <w:sz w:val="28"/>
          <w:szCs w:val="28"/>
          <w:rtl/>
        </w:rPr>
        <w:lastRenderedPageBreak/>
        <w:t xml:space="preserve">طول بآية و توسط كهيئة وترقيق الراءين والفتح من الشاطبية ، (7) ومع التقليل من الشاطبية وبه قرأ الداني على أبي الفتح على ما قيل ، (8) و( 9) ومع طول كهيئة وترقيق الراءين والفتح والتقليل من الشاطبية ، والعاشر : (10) توسط إسرائيل و بآية مع قصر كهيئة وترقيق الراءين وفتح الموتى </w:t>
      </w:r>
      <w:r w:rsidRPr="00EC26B6">
        <w:rPr>
          <w:rFonts w:cs="Simplified Arabic" w:hint="cs"/>
          <w:sz w:val="28"/>
          <w:szCs w:val="28"/>
          <w:rtl/>
        </w:rPr>
        <w:t>( وهذا رأي ابن الجزري والإزميري )</w:t>
      </w:r>
      <w:r w:rsidRPr="00EC26B6">
        <w:rPr>
          <w:rFonts w:cs="Simplified Arabic"/>
          <w:sz w:val="28"/>
          <w:szCs w:val="28"/>
          <w:rtl/>
        </w:rPr>
        <w:t>( نسخة وتقليل الموتى</w:t>
      </w:r>
      <w:r w:rsidRPr="00EC26B6">
        <w:rPr>
          <w:rFonts w:cs="Simplified Arabic" w:hint="cs"/>
          <w:sz w:val="28"/>
          <w:szCs w:val="28"/>
          <w:rtl/>
        </w:rPr>
        <w:t xml:space="preserve"> ( وهذا رأي المتولي</w:t>
      </w:r>
      <w:r w:rsidRPr="00EC26B6">
        <w:rPr>
          <w:rFonts w:cs="Simplified Arabic"/>
          <w:sz w:val="28"/>
          <w:szCs w:val="28"/>
          <w:rtl/>
        </w:rPr>
        <w:t xml:space="preserve"> ) من تلخيص ابن بليمة ، والحادي عشر إلى السابع عشر : (11) الطول في البدلين مع القصر في كهيئة وترقيق طائرا والتقليل وتفخيم تدخرون من العنوان والمجتبى ، (12) و (13) ومع تفخيم طائرا في الحالين والفتح والتقليل وترقيق تدخرون من الكامل ، (14) ومع توسط كهيئة مع ترقيق الراءين والفتح من الكافي والتبصرة والتجريد ، (15) ومع تفخيم طائرا وصلا والفتح وترقيق تدخرون من الكافي ومن التجريد عن عبد الباقي في أحد الوجهين ، (16) ومع طول كهيئة وترقيق الراءين في الحالين والفتح من الكافي والتجريد ، (17) ومع تفخيم طائرا وصلا والفتح وترقيق تدخرون من الهداية والكافي والتجريد عن عبد الباقي في أحد الوجهين ، ويحتمل وجه آخر وهو توسط الثلاث مع تفخيم طائرا في الحالين والفتح وترقيق تدخرون على أن يكون من إرشاد أبي الطيب ، وبذلك قرأت على بعض الشيوخ ، ولم يكن كتاب الإرشاد عندي حتى أفتش وأذكر بطريق الجزم و القطع .</w:t>
      </w:r>
    </w:p>
    <w:p w:rsidR="00EC26B6" w:rsidRPr="00EC26B6" w:rsidRDefault="00EC26B6" w:rsidP="00EC26B6">
      <w:pPr>
        <w:rPr>
          <w:rFonts w:cs="Simplified Arabic"/>
          <w:sz w:val="28"/>
          <w:szCs w:val="28"/>
          <w:rtl/>
        </w:rPr>
      </w:pPr>
      <w:r w:rsidRPr="00EC26B6">
        <w:rPr>
          <w:rFonts w:cs="Simplified Arabic"/>
          <w:sz w:val="28"/>
          <w:szCs w:val="28"/>
          <w:rtl/>
        </w:rPr>
        <w:t xml:space="preserve">و يجئ فيه لحمزة ثمانية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ثلاثة على بين بين وخمسة على الإمالة في التورية : الأول والثاني والثالث : (1) التقليل في التورية مع السكت في لام التعريف فقط لحمزة من التيسير والشاطبية و تلخيص ابن بليمة والكافي وبه قرأ الداني على أبي الحسن ، (2) ومع السكت في الساكن المنفصل لحمزة من العنوان والمجتبى وجامع البيان وتلخيص أبي معشر ، ولخلف فقط من التيسير والشاطبية و الكافي وبه قرأ الداني على أبي الفتح عن السامري ، (3) ومع ترك السكت في الجميع لحمزة من الهادي والهداية و لخلاد من التيسير والشاطبية و الكافي وإرشاد أبي الطيب والتبصرة وبه قرأ الداني على أبي الفتح عن السامري ، والرابع إلى الثامن : (4) الإمالة المحضة في التورية مع السكت في لام التعريف و الساكن المنفصل </w:t>
      </w:r>
      <w:r w:rsidRPr="00EC26B6">
        <w:rPr>
          <w:rFonts w:cs="Simplified Arabic" w:hint="cs"/>
          <w:sz w:val="28"/>
          <w:szCs w:val="28"/>
          <w:rtl/>
        </w:rPr>
        <w:t xml:space="preserve">فقط </w:t>
      </w:r>
      <w:r w:rsidRPr="00EC26B6">
        <w:rPr>
          <w:rFonts w:cs="Simplified Arabic"/>
          <w:sz w:val="28"/>
          <w:szCs w:val="28"/>
          <w:rtl/>
        </w:rPr>
        <w:t xml:space="preserve">لحمزة من الكامل وغاية أبي العلاء على ما وجدنا فيها والتجريد عن الفارسي ، و لخلف من التجريد عن عبد الباقي وبه قرأ الداني على أبي الفتح عن عبد الباقي ، (5) ومع السكت في الساكن المتصل من المستنير وجامع ابن فارس والمبهج  وإرشاد أبي العز وكفايته والكامل و روضة المعدل و غاية ابن مهران وأبي العلاء على ما في النشر ، (6) ومع السكت في غير المد المتصل لحمزة من غاية أبي العلاء ، و لخلف من الوجيز ، و لخلاد من التجريد عن عبد الباقي ، (7) ومع السكت في الكل مذهب الشذائي ومن الكامل وروضة المعدل والمبهج  عن الشريف عن الكارزيني عن الشذائي ولكنه لم يسند في النشر وكذا في المبهج  طريق الشذائي إلى خلف فلا يكون من طريق الطيبة أصلا ، (8) ومع ترك السكت في الكل لابن مهران في غير غايته عن حمزة ، و لخلاد من الكامل وبه قرأ الداني على أبي الفتح عن عبد الباقي ومن المستنير عن أبي علي العطار عن رجاله عن ابن البختري </w:t>
      </w:r>
      <w:r w:rsidRPr="00EC26B6">
        <w:rPr>
          <w:rFonts w:cs="Simplified Arabic"/>
          <w:sz w:val="28"/>
          <w:szCs w:val="28"/>
          <w:rtl/>
        </w:rPr>
        <w:lastRenderedPageBreak/>
        <w:t xml:space="preserve">عن الوزان عنه ، و يمتنع على التقليل السكت </w:t>
      </w:r>
      <w:r w:rsidRPr="00EC26B6">
        <w:rPr>
          <w:rFonts w:cs="Simplified Arabic" w:hint="cs"/>
          <w:sz w:val="28"/>
          <w:szCs w:val="28"/>
          <w:rtl/>
        </w:rPr>
        <w:t xml:space="preserve">في المد </w:t>
      </w:r>
      <w:r w:rsidRPr="00EC26B6">
        <w:rPr>
          <w:rFonts w:cs="Simplified Arabic"/>
          <w:sz w:val="28"/>
          <w:szCs w:val="28"/>
          <w:rtl/>
        </w:rPr>
        <w:t>مطلقا ، وفي الساكن المتصل في غير المد ، و يمتنع على الإمالة المحضة وجه واحد وهو السكت في لام التعريف مع عدم السكت في الساكن المنفصل إلا أنه انفرد المعدل في أحد الأوجه الثلاثة بهذا الوجه وإن قرئ به يحصل لحمزة تسعة أوجه .</w:t>
      </w:r>
    </w:p>
    <w:p w:rsidR="00EC26B6" w:rsidRPr="00EC26B6" w:rsidRDefault="00EC26B6" w:rsidP="00EC26B6">
      <w:pPr>
        <w:rPr>
          <w:rFonts w:cs="Simplified Arabic"/>
          <w:sz w:val="28"/>
          <w:szCs w:val="28"/>
          <w:rtl/>
        </w:rPr>
      </w:pPr>
      <w:r w:rsidRPr="00EC26B6">
        <w:rPr>
          <w:rFonts w:cs="Simplified Arabic"/>
          <w:sz w:val="28"/>
          <w:szCs w:val="28"/>
          <w:rtl/>
        </w:rPr>
        <w:t>و ذكر الأستاذ في هذه الآية لقالون الفتح مع التوسط و الإسكان من إرشاد أبي العز ، و التقليل مع القصر و الصلة من الهداية و تلخيص ابن بليمة من طريق أبي نشيط ، و التقليل مع التوسط والصلة من مبسوط ابن مهران ، ومع الإسكان من العنوان ، وليس في إرشاد أبي العز إلا القصر ، وليس في الهداية لأبي نشيط إلا المد مع الإسكان ، وليس في تلخيص ابن بليمة لأبي نشيط إلا المد مع الوجهين في ميم الجمع ، وليس في مبسوط ابن مهران إلا الفتح  مع القصر ، وليس في العنوان إلا الصلة على أنه ليس في العنوان  طريق أبي نشيط ولا طريق الحلواني عن قالون بل فيه طريق إسماعيل القاضي فلا يكون من طريق الطيبة .</w:t>
      </w:r>
    </w:p>
    <w:p w:rsidR="00EC26B6" w:rsidRPr="00EC26B6" w:rsidRDefault="00EC26B6" w:rsidP="00EC26B6">
      <w:pPr>
        <w:rPr>
          <w:rFonts w:cs="Simplified Arabic"/>
          <w:sz w:val="28"/>
          <w:szCs w:val="28"/>
          <w:rtl/>
        </w:rPr>
      </w:pPr>
      <w:r w:rsidRPr="00EC26B6">
        <w:rPr>
          <w:rFonts w:cs="Simplified Arabic"/>
          <w:sz w:val="28"/>
          <w:szCs w:val="28"/>
          <w:rtl/>
        </w:rPr>
        <w:t>وذكر التقليل مع ترك السكت في الكل من تلخيص ابن بليمة لحمزة ، ومن الكافي لخلف ومن التذكرة لخلاد ، و الإمالة المحضة مع السكت في لام التعريف فقط من التجريد عن الفارسي ولبعض العراقيين عن حمزة ، ومع ترك السكت من الكامل لخلف ، ولم يكن في تلخيص ابن بليمة ولا في التذكرة إلا السكت في لام التعريف فقط لحمزة ، ولم يكن في الكافي لخلف إلا السكت في لام التعريف مع الوجهين في الساكن المنفصل ، ولم يكن في التجريد للعراقيين السكت في لام التعريف مع ترك السكت في الساكن المنفصل أصلا إلا ماانفرد به المعدل في أحد الأوجه الثلاثة ، ولم يكن في الكامل ترك السكت لخلف ، ولم يذكر الأستاذ الإمالة المحضة في التورية مع السكت في لام التعريف و الساكن المنفصل فقط مع أنه يجئ لمن تقدم في هذا الوجه .</w:t>
      </w:r>
    </w:p>
    <w:p w:rsidR="00EC26B6" w:rsidRPr="00EC26B6" w:rsidRDefault="00EC26B6" w:rsidP="00EC26B6">
      <w:pPr>
        <w:rPr>
          <w:rFonts w:cs="Simplified Arabic"/>
          <w:sz w:val="28"/>
          <w:szCs w:val="28"/>
          <w:rtl/>
        </w:rPr>
      </w:pPr>
      <w:r w:rsidRPr="00EC26B6">
        <w:rPr>
          <w:rFonts w:cs="Simplified Arabic"/>
          <w:sz w:val="28"/>
          <w:szCs w:val="28"/>
          <w:rtl/>
        </w:rPr>
        <w:t>و ذكر للأزرق قصر إسرائيل مع طول بآية و كهيئة وتفخيم طائرا وصلا من الهادي والهداية ، ومع توسط بآية و كهيئة و تفخيم طائرا وصلا من الهداية و التجريد عن عبد الباقي ، ومع ترقيق الراء في طائرا و الفتح و ترقيق تدخرون من جامع البيان ، ومع توسط بآية وقصر كهيئة و ترقيق طائرا و الفتح و ترقيق تدخرون من تلخيص ابن بليمة و جامع البيان و</w:t>
      </w:r>
      <w:r w:rsidRPr="00EC26B6">
        <w:rPr>
          <w:rFonts w:cs="Simplified Arabic" w:hint="cs"/>
          <w:sz w:val="28"/>
          <w:szCs w:val="28"/>
          <w:rtl/>
        </w:rPr>
        <w:t>التقليل من جامع البيان وطول</w:t>
      </w:r>
      <w:r w:rsidRPr="00EC26B6">
        <w:rPr>
          <w:rFonts w:cs="Simplified Arabic"/>
          <w:sz w:val="28"/>
          <w:szCs w:val="28"/>
          <w:rtl/>
        </w:rPr>
        <w:t xml:space="preserve"> إسرائيل و بآية مع توسط كهيئة و تفخيم طائرا من التبصرة . </w:t>
      </w:r>
    </w:p>
    <w:p w:rsidR="00EC26B6" w:rsidRPr="00EC26B6" w:rsidRDefault="00EC26B6" w:rsidP="00EC26B6">
      <w:pPr>
        <w:rPr>
          <w:rFonts w:cs="Simplified Arabic"/>
          <w:sz w:val="28"/>
          <w:szCs w:val="28"/>
          <w:rtl/>
        </w:rPr>
      </w:pPr>
      <w:r w:rsidRPr="00EC26B6">
        <w:rPr>
          <w:rFonts w:cs="Simplified Arabic"/>
          <w:sz w:val="28"/>
          <w:szCs w:val="28"/>
          <w:rtl/>
        </w:rPr>
        <w:t xml:space="preserve">و ذكر الشيخ </w:t>
      </w:r>
      <w:r w:rsidRPr="00EC26B6">
        <w:rPr>
          <w:rFonts w:cs="Simplified Arabic" w:hint="cs"/>
          <w:sz w:val="28"/>
          <w:szCs w:val="28"/>
          <w:rtl/>
        </w:rPr>
        <w:t xml:space="preserve"> </w:t>
      </w:r>
      <w:r w:rsidRPr="00EC26B6">
        <w:rPr>
          <w:rFonts w:cs="Simplified Arabic"/>
          <w:sz w:val="28"/>
          <w:szCs w:val="28"/>
          <w:rtl/>
        </w:rPr>
        <w:t xml:space="preserve">توسط الثلاث مع تفخيم طائرا في الحالين لمكي ومد الأولين مع قصر كهيئة و ترقيق طائرا و الفتح للخزاعي ، ومد الأولين وتوسط كهيئة وترقيق الراءين من الهادي والهداية ، ومع تفخيم طائرا من الهداية .  </w:t>
      </w:r>
    </w:p>
    <w:p w:rsidR="00EC26B6" w:rsidRPr="00EC26B6" w:rsidRDefault="00EC26B6" w:rsidP="00EC26B6">
      <w:pPr>
        <w:rPr>
          <w:rFonts w:cs="Simplified Arabic"/>
          <w:sz w:val="28"/>
          <w:szCs w:val="28"/>
        </w:rPr>
      </w:pPr>
      <w:r w:rsidRPr="00EC26B6">
        <w:rPr>
          <w:rFonts w:cs="Simplified Arabic"/>
          <w:sz w:val="28"/>
          <w:szCs w:val="28"/>
          <w:rtl/>
        </w:rPr>
        <w:t xml:space="preserve">واتفقا على ذكر توسط الثلاث مع ترقيق الراءين و الفتح من الوجيز ، وزاد الشيخ لمكي ، ولم يكن في الهداية إلا الطول في الثلاث و تفخيم طائرا وصلا ، وكذا في الهادي إلا أن التوسط في كهيئة أيضا ، ولم يذكر في التجريد إلا الطول في إسرائيل و بآية مع التوسط و الطول في كهيئة على </w:t>
      </w:r>
      <w:r w:rsidRPr="00EC26B6">
        <w:rPr>
          <w:rFonts w:cs="Simplified Arabic"/>
          <w:sz w:val="28"/>
          <w:szCs w:val="28"/>
          <w:rtl/>
        </w:rPr>
        <w:lastRenderedPageBreak/>
        <w:t xml:space="preserve">ما في النشر من التوسط ، ولم يكن في تلخيص ابن بليمة إلا قصر الجميع و التوسط في إسرائيل و بآية مع قصر كهيئة ، ولم يكن في جامع البيان إلا قصر الكل مع الفتح و تفخيم تدخرون فقط من قراءته على ابن غلبون وقصر إسرائيل مع توسط بآية و كهيئة و ترقيق الراءين و التقليل من قراءته على أبي الفتح و ابن خاقان ، وقيل قرأ على أبي الفتح بقصر إسرائيل وطول بآية و توسط كهيئة و ترقيق الراءين و التقليل ، ولم يكن في التبصرة إلا ترقيق الراءين في الحالين ، وتقدم غير مرة أن ابن الجزري قرأ بالطول فقط في البدل من طريق التبصرة ، نعم في التبصرة في الوجه الثاني التفخيم وصلا في الراء المنونة لكنه مخصوص بما كان وزنه فعيلا نحو خبيرا بصيرا ، وتقدم غير مرة أنه ليس في الوجيز طريق الأزرق بل فيه طريق يونس فقط نعم في الموجز للأهوازي طريق الأزرق ولكنه ليس من طريق الطيبة ، ومذهب الخزاعي في مد البدل و الراءات غير معلوم على أنه من طريق الكامل فقط قرأ الهذلي على أبي المظفر على الخزاعي على الشذائي على الأهناسي على النخاس على الأزرق ومذهب الهذلي تفخيم طائرا في الحالين .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آل عمران 50 )</w:t>
      </w:r>
    </w:p>
    <w:p w:rsidR="00EC26B6" w:rsidRPr="00EC26B6" w:rsidRDefault="00EC26B6" w:rsidP="00EC26B6">
      <w:pPr>
        <w:rPr>
          <w:rFonts w:cs="Simplified Arabic"/>
          <w:sz w:val="28"/>
          <w:szCs w:val="28"/>
          <w:rtl/>
        </w:rPr>
      </w:pPr>
      <w:r w:rsidRPr="00EC26B6">
        <w:rPr>
          <w:rFonts w:cs="Simplified Arabic"/>
          <w:sz w:val="28"/>
          <w:szCs w:val="28"/>
          <w:rtl/>
        </w:rPr>
        <w:t>*   ومصدقا لما بين يدي .. إلى قوله تعالى :  وأطيعون   *</w:t>
      </w:r>
    </w:p>
    <w:p w:rsidR="00EC26B6" w:rsidRPr="00EC26B6" w:rsidRDefault="00EC26B6" w:rsidP="00EC26B6">
      <w:pPr>
        <w:rPr>
          <w:rFonts w:cs="Simplified Arabic"/>
          <w:sz w:val="28"/>
          <w:szCs w:val="28"/>
          <w:rtl/>
        </w:rPr>
      </w:pPr>
      <w:r w:rsidRPr="00EC26B6">
        <w:rPr>
          <w:rFonts w:cs="Simplified Arabic"/>
          <w:sz w:val="28"/>
          <w:szCs w:val="28"/>
          <w:rtl/>
        </w:rPr>
        <w:t xml:space="preserve">   فيه لحمزة أربعة أوجه : </w:t>
      </w:r>
    </w:p>
    <w:p w:rsidR="00EC26B6" w:rsidRPr="00EC26B6" w:rsidRDefault="00EC26B6" w:rsidP="00EC26B6">
      <w:pPr>
        <w:rPr>
          <w:rFonts w:cs="Simplified Arabic"/>
          <w:sz w:val="28"/>
          <w:szCs w:val="28"/>
          <w:rtl/>
        </w:rPr>
      </w:pPr>
      <w:r w:rsidRPr="00EC26B6">
        <w:rPr>
          <w:rFonts w:cs="Simplified Arabic"/>
          <w:sz w:val="28"/>
          <w:szCs w:val="28"/>
          <w:rtl/>
        </w:rPr>
        <w:t>الأول و الثاني : (1) التقليل مع التحقيق وقفا من التذكرة و العنوان و التيسير و الشاطبية و التلخيص و الكافي وغيرها ، (2) ومع التسهيل من الهداية و الهادي و التيسير و الشاطبية وغيرها وبه قرأ الداني على أبي الفتح عن السامري ، و الثالث والرابع : (3) الإمالة في التورية مع التحقيق وقفا من التجريد عن عبد الباقي ومن روضة المعدل في أحد الوجهين ومن المستنير عن أبي علي العطار عن الطبري عن ابن البختري عن عبد الرحمن عن الوزان عن خلاد ، (4) ومع التسهيل للعراقيين وبه قرأ الداني على أبي الفتح عن عبد الباقي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آل عمران 66 )</w:t>
      </w:r>
    </w:p>
    <w:p w:rsidR="00EC26B6" w:rsidRPr="00EC26B6" w:rsidRDefault="00EC26B6" w:rsidP="00EC26B6">
      <w:pPr>
        <w:rPr>
          <w:rFonts w:cs="Simplified Arabic"/>
          <w:sz w:val="28"/>
          <w:szCs w:val="28"/>
          <w:rtl/>
        </w:rPr>
      </w:pPr>
      <w:r w:rsidRPr="00EC26B6">
        <w:rPr>
          <w:rFonts w:cs="Simplified Arabic"/>
          <w:sz w:val="28"/>
          <w:szCs w:val="28"/>
          <w:rtl/>
        </w:rPr>
        <w:t>*  هاأنتم هؤلاء  *</w:t>
      </w:r>
    </w:p>
    <w:p w:rsidR="00EC26B6" w:rsidRPr="00EC26B6" w:rsidRDefault="00EC26B6" w:rsidP="00EC26B6">
      <w:pPr>
        <w:rPr>
          <w:rFonts w:cs="Simplified Arabic"/>
          <w:sz w:val="28"/>
          <w:szCs w:val="28"/>
          <w:rtl/>
        </w:rPr>
      </w:pPr>
      <w:r w:rsidRPr="00EC26B6">
        <w:rPr>
          <w:rFonts w:cs="Simplified Arabic"/>
          <w:sz w:val="28"/>
          <w:szCs w:val="28"/>
          <w:rtl/>
        </w:rPr>
        <w:t xml:space="preserve">يمتنع لقالون و الأصبهاني و أبي عمرو مد هاأنتم مع قصر هؤلاء على ما اختاره ابن الجزري ، إعلم أن الهاء في هاأنتم عنده في مذهب ابن عامر و الكوفيين  و يعـقوب و البزي للتنبيه فقط ، فهي عند هؤلاء من باب المنفصل بلا شك فلا يجوز زيادة المد فيها عند البزي </w:t>
      </w:r>
      <w:r w:rsidRPr="00EC26B6">
        <w:rPr>
          <w:rFonts w:cs="Simplified Arabic" w:hint="cs"/>
          <w:sz w:val="28"/>
          <w:szCs w:val="28"/>
          <w:rtl/>
        </w:rPr>
        <w:t>و</w:t>
      </w:r>
      <w:r w:rsidRPr="00EC26B6">
        <w:rPr>
          <w:rFonts w:cs="Simplified Arabic"/>
          <w:sz w:val="28"/>
          <w:szCs w:val="28"/>
          <w:rtl/>
        </w:rPr>
        <w:t>لا عند من رو</w:t>
      </w:r>
      <w:r w:rsidRPr="00EC26B6">
        <w:rPr>
          <w:rFonts w:cs="Simplified Arabic" w:hint="cs"/>
          <w:sz w:val="28"/>
          <w:szCs w:val="28"/>
          <w:rtl/>
        </w:rPr>
        <w:t>ى</w:t>
      </w:r>
      <w:r w:rsidRPr="00EC26B6">
        <w:rPr>
          <w:rFonts w:cs="Simplified Arabic"/>
          <w:sz w:val="28"/>
          <w:szCs w:val="28"/>
          <w:rtl/>
        </w:rPr>
        <w:t xml:space="preserve"> القصر عن يعـقوب و حفص و هشام ويحتمل في مذهب الباقين على الوجهين ، وقد يقوى البدل في مذهب ورش و قنبل و أبي عمرو لثبوت الحذف </w:t>
      </w:r>
      <w:r w:rsidRPr="00EC26B6">
        <w:rPr>
          <w:rFonts w:cs="Simplified Arabic" w:hint="cs"/>
          <w:sz w:val="28"/>
          <w:szCs w:val="28"/>
          <w:rtl/>
        </w:rPr>
        <w:t xml:space="preserve">عندهم وإن لم يكن الحذف </w:t>
      </w:r>
      <w:r w:rsidRPr="00EC26B6">
        <w:rPr>
          <w:rFonts w:cs="Simplified Arabic"/>
          <w:sz w:val="28"/>
          <w:szCs w:val="28"/>
          <w:rtl/>
        </w:rPr>
        <w:t xml:space="preserve">لأبي عمرو من طريق الطيبة ، </w:t>
      </w:r>
      <w:r w:rsidRPr="00EC26B6">
        <w:rPr>
          <w:rFonts w:cs="Simplified Arabic"/>
          <w:sz w:val="28"/>
          <w:szCs w:val="28"/>
          <w:rtl/>
        </w:rPr>
        <w:lastRenderedPageBreak/>
        <w:t>ويضعف في مذهب قالون و أبي جعفر لعدم ذلك عنهما ، فمن كانت عنده للتنبيه وأثبت الألف وقصر المنفصل لم يزد على ما في الألف من المد وإن مده جاز له المد على الأصل بقدر مرتبته والقصر اعتدادا بالعارض من أجل تغيير الهمزة بالتسهيل ، ومن كانت عنده مبدلة وأثبت الألف لم يزد على ما فيها من المد سواء قصر المنفصل أو مده لعروض حرف المد ، وإنما جئ بهذه الألف زائدة بين الهمزتين فصلا بينهما واستعانة على الإتيان بالثانية فزيادتها هنا كزيادة المد على حرف المد فلا يحتاج إلى زيادة أخرى ، وهذا هو الأولى بالقياس و الأداء والله أعلم .</w:t>
      </w:r>
    </w:p>
    <w:p w:rsidR="00EC26B6" w:rsidRPr="00EC26B6" w:rsidRDefault="00EC26B6" w:rsidP="00EC26B6">
      <w:pPr>
        <w:rPr>
          <w:rFonts w:cs="Simplified Arabic"/>
          <w:sz w:val="28"/>
          <w:szCs w:val="28"/>
          <w:rtl/>
        </w:rPr>
      </w:pPr>
      <w:r w:rsidRPr="00EC26B6">
        <w:rPr>
          <w:rFonts w:cs="Simplified Arabic"/>
          <w:sz w:val="28"/>
          <w:szCs w:val="28"/>
          <w:rtl/>
        </w:rPr>
        <w:t xml:space="preserve">وفي هذه الآية لقالون ستة أوجه :  </w:t>
      </w:r>
    </w:p>
    <w:p w:rsidR="00EC26B6" w:rsidRPr="00EC26B6" w:rsidRDefault="00EC26B6" w:rsidP="00EC26B6">
      <w:pPr>
        <w:rPr>
          <w:rFonts w:cs="Simplified Arabic"/>
          <w:sz w:val="28"/>
          <w:szCs w:val="28"/>
          <w:rtl/>
        </w:rPr>
      </w:pPr>
      <w:r w:rsidRPr="00EC26B6">
        <w:rPr>
          <w:rFonts w:cs="Simplified Arabic"/>
          <w:sz w:val="28"/>
          <w:szCs w:val="28"/>
          <w:rtl/>
        </w:rPr>
        <w:t>الأول و الثاني والثالث : (1) الإسكان مع قصرهما على أن الهاء من هاأنتم للتنبيه أو بدل من الهمزة لمن قصر المنفصل عنه ، (2) ومع قصر هاأنتم ومد هؤلاء على اعتبار أن الهاء بدل من الهمزة على ما اختاره ابن الجزري إذ المد عنده للحجز ليس من باب المتصل ، أو على اعتبار أنها للتنبيه على مذهب من مد المنفصل اعتدادا بالعارض في هاأنتم ، (3) ومع مدهما على أن الهاء للتنبيه فقط على مذهب من مد المنفصل وعدم الاعتداد بالعارض التسهيل في هاأنتم و الرابع و الخامس و السادس : (4) و (5) و (6) كذلك لكن مع الصلة في ميم الجمع ، ويندرج معه في وجوه الإسكان الثلاثة أبو عمرو ، وفي وجه واحد مع الصلة وهو قصرهما أبو جعفر .</w:t>
      </w:r>
    </w:p>
    <w:p w:rsidR="00EC26B6" w:rsidRPr="00EC26B6" w:rsidRDefault="00EC26B6" w:rsidP="00EC26B6">
      <w:pPr>
        <w:rPr>
          <w:rFonts w:cs="Simplified Arabic"/>
          <w:sz w:val="28"/>
          <w:szCs w:val="28"/>
          <w:rtl/>
        </w:rPr>
      </w:pPr>
      <w:r w:rsidRPr="00EC26B6">
        <w:rPr>
          <w:rFonts w:cs="Simplified Arabic"/>
          <w:sz w:val="28"/>
          <w:szCs w:val="28"/>
          <w:rtl/>
        </w:rPr>
        <w:t xml:space="preserve">و للأصبهاني خمسة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 الثاني : (1) حذف الألف في هاأنتم مع القصر في هؤلاء من المصباح ومن طريق النهرواني من المستنير على ما وجدنا في هذين الكتابين خلافا لما في النشر </w:t>
      </w:r>
      <w:r w:rsidRPr="00EC26B6">
        <w:rPr>
          <w:rFonts w:cs="Simplified Arabic"/>
          <w:sz w:val="28"/>
          <w:szCs w:val="28"/>
        </w:rPr>
        <w:t>)</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 xml:space="preserve"> (</w:t>
      </w:r>
      <w:r w:rsidRPr="00EC26B6">
        <w:rPr>
          <w:rFonts w:cs="Simplified Arabic"/>
          <w:sz w:val="28"/>
          <w:szCs w:val="28"/>
          <w:rtl/>
        </w:rPr>
        <w:t xml:space="preserve"> ، ومن طريق الحمامي من كفاية أبي العز ومفتاح ابن خيرون والإعلان ، (2) ومع مد هؤلاء من غاية ابن مهران على ما وجدنا فيه وهو أحد الوجهين للأصبهاني من تلخيص أبي معشر و للمطوعي عنه و للحمامي عن هبة الله عنه من الكامل و للحمامي عن هبة الله من غاية أبي العلاء و التذكار و الإعلان ، و الثالث والرابع والخامس : (3) إثبات الألف في هاأنتم مع القصر وقصر هؤلاء على أن الهاء في هاأنتم بدل من الهمزة أو للتنبيه من روضة أبي علي المالكي و المعدل وللحمامي عن هبة الله من المستنير على ما وجدنا فيهم و للنهرواني عن هبة الله من كفاية أبي العز و جامع الخياط و للطبري عن هبة الله من الإعلان ، (4) ومع مد هؤلاء على أن الهاء في هاأنتم بدل من الهمزة أو للتنبيه وقصر لعارض التسهيل من المبهج  و تلخيص أبي معشر على ما وجدنا فيهما خلاف ما في النشر ومن التجريد عن الفارسي عن الحمامي و للنهرواني عن هبة الله من غاية أبي العلاء ، و للطبري عن هبة الله من الإعلان ، (5) ومع مدهما على أن الهاء للتنبيه فقط من الطرق المتقدمة في مد هؤلاء .</w:t>
      </w:r>
    </w:p>
    <w:p w:rsidR="00EC26B6" w:rsidRPr="00EC26B6" w:rsidRDefault="00EC26B6" w:rsidP="00EC26B6">
      <w:pPr>
        <w:rPr>
          <w:rFonts w:cs="Simplified Arabic"/>
          <w:sz w:val="28"/>
          <w:szCs w:val="28"/>
          <w:rtl/>
        </w:rPr>
      </w:pPr>
      <w:r w:rsidRPr="00EC26B6">
        <w:rPr>
          <w:rFonts w:cs="Simplified Arabic"/>
          <w:sz w:val="28"/>
          <w:szCs w:val="28"/>
          <w:rtl/>
        </w:rPr>
        <w:t>ويصح للأزرق كل الوجوه</w:t>
      </w:r>
    </w:p>
    <w:p w:rsidR="00EC26B6" w:rsidRPr="00EC26B6" w:rsidRDefault="00EC26B6" w:rsidP="00EC26B6">
      <w:pPr>
        <w:rPr>
          <w:rFonts w:cs="Simplified Arabic"/>
          <w:sz w:val="28"/>
          <w:szCs w:val="28"/>
          <w:rtl/>
        </w:rPr>
      </w:pPr>
      <w:r w:rsidRPr="00EC26B6">
        <w:rPr>
          <w:rFonts w:cs="Simplified Arabic"/>
          <w:sz w:val="28"/>
          <w:szCs w:val="28"/>
          <w:rtl/>
        </w:rPr>
        <w:lastRenderedPageBreak/>
        <w:t>من الإبدال و التسهيل بلا فصل ومع الفصل مع المد و القصر على كل من الفتح و التقليل في ذوات الياء إذا وجدت كما في النساء ، فله ثمانية أوجه في النساء وأربعة في غيرها : الأول و الثاني : (1) حذف الألف وبعده همزة مسهلة مع الفتح من الشاطبية ، (2) ومع التقليل من التيسير و الشاطبية ، و الثالث و الرابع : (3) إبدال الهمزة ألفا مع المد الطويل و الفتح من الهداية و الشاطبية ، (4) ومع التقليل من الشاطبية ، و الخامس إلى الثامن : (5) إثبات الألف كقالون لكن بالمد الطويل مع الفتح من التبصرة و الكافي والتجريد و التذكرة و تلخيص ابن بليمة ، (6) ومع التقليل من العنوان ، (7) و (8) ومع القصر في هاأنتم والفتح و التقليل لمن تقدم .</w:t>
      </w:r>
    </w:p>
    <w:p w:rsidR="00EC26B6" w:rsidRPr="00EC26B6" w:rsidRDefault="00EC26B6" w:rsidP="00EC26B6">
      <w:pPr>
        <w:rPr>
          <w:rFonts w:cs="Simplified Arabic"/>
          <w:sz w:val="28"/>
          <w:szCs w:val="28"/>
          <w:rtl/>
        </w:rPr>
      </w:pPr>
      <w:r w:rsidRPr="00EC26B6">
        <w:rPr>
          <w:rFonts w:cs="Simplified Arabic"/>
          <w:sz w:val="28"/>
          <w:szCs w:val="28"/>
          <w:rtl/>
        </w:rPr>
        <w:t>وأما هشام و حفص و يعـقوب فله</w:t>
      </w:r>
      <w:r w:rsidRPr="00EC26B6">
        <w:rPr>
          <w:rFonts w:cs="Simplified Arabic" w:hint="cs"/>
          <w:sz w:val="28"/>
          <w:szCs w:val="28"/>
          <w:rtl/>
        </w:rPr>
        <w:t>م</w:t>
      </w:r>
      <w:r w:rsidRPr="00EC26B6">
        <w:rPr>
          <w:rFonts w:cs="Simplified Arabic"/>
          <w:sz w:val="28"/>
          <w:szCs w:val="28"/>
          <w:rtl/>
        </w:rPr>
        <w:t xml:space="preserve"> قصرهما لأصحاب القصر ومدهما لأصحاب المد على سواء .</w:t>
      </w:r>
    </w:p>
    <w:p w:rsidR="00EC26B6" w:rsidRPr="00EC26B6" w:rsidRDefault="00EC26B6" w:rsidP="00EC26B6">
      <w:pPr>
        <w:rPr>
          <w:rFonts w:cs="Simplified Arabic"/>
          <w:sz w:val="28"/>
          <w:szCs w:val="28"/>
          <w:rtl/>
        </w:rPr>
      </w:pPr>
      <w:r w:rsidRPr="00EC26B6">
        <w:rPr>
          <w:rFonts w:cs="Simplified Arabic"/>
          <w:sz w:val="28"/>
          <w:szCs w:val="28"/>
          <w:rtl/>
        </w:rPr>
        <w:t>وأما ابن كثير و أبو جعفر فلهما القصر فقط كما تقدم .</w:t>
      </w:r>
    </w:p>
    <w:p w:rsidR="00EC26B6" w:rsidRPr="00EC26B6" w:rsidRDefault="00EC26B6" w:rsidP="00EC26B6">
      <w:pPr>
        <w:rPr>
          <w:rFonts w:cs="Simplified Arabic"/>
          <w:sz w:val="28"/>
          <w:szCs w:val="28"/>
          <w:rtl/>
        </w:rPr>
      </w:pPr>
      <w:r w:rsidRPr="00EC26B6">
        <w:rPr>
          <w:rFonts w:cs="Simplified Arabic"/>
          <w:sz w:val="28"/>
          <w:szCs w:val="28"/>
          <w:rtl/>
        </w:rPr>
        <w:t xml:space="preserve">وأما </w:t>
      </w:r>
      <w:r w:rsidRPr="00EC26B6">
        <w:rPr>
          <w:rFonts w:cs="Simplified Arabic"/>
          <w:sz w:val="28"/>
          <w:szCs w:val="28"/>
        </w:rPr>
        <w:t xml:space="preserve">  </w:t>
      </w:r>
      <w:r w:rsidRPr="00EC26B6">
        <w:rPr>
          <w:rFonts w:cs="Simplified Arabic"/>
          <w:sz w:val="28"/>
          <w:szCs w:val="28"/>
          <w:rtl/>
        </w:rPr>
        <w:t>ابن</w:t>
      </w:r>
      <w:r w:rsidRPr="00EC26B6">
        <w:rPr>
          <w:rFonts w:cs="Simplified Arabic"/>
          <w:sz w:val="28"/>
          <w:szCs w:val="28"/>
        </w:rPr>
        <w:t xml:space="preserve"> </w:t>
      </w:r>
      <w:r w:rsidRPr="00EC26B6">
        <w:rPr>
          <w:rFonts w:cs="Simplified Arabic"/>
          <w:sz w:val="28"/>
          <w:szCs w:val="28"/>
          <w:rtl/>
        </w:rPr>
        <w:t>ذكوان و أبو بكر وحمزة و الكسائي و خلف في اختياره فلا قصر لهم إلا أن حمزة إذا وقف بالتسهيل يجوز له القصر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آل عمران 75 ) </w:t>
      </w:r>
    </w:p>
    <w:p w:rsidR="00EC26B6" w:rsidRPr="00EC26B6" w:rsidRDefault="00EC26B6" w:rsidP="00EC26B6">
      <w:pPr>
        <w:rPr>
          <w:rFonts w:cs="Simplified Arabic"/>
          <w:sz w:val="28"/>
          <w:szCs w:val="28"/>
          <w:rtl/>
        </w:rPr>
      </w:pPr>
      <w:r w:rsidRPr="00EC26B6">
        <w:rPr>
          <w:rFonts w:cs="Simplified Arabic"/>
          <w:sz w:val="28"/>
          <w:szCs w:val="28"/>
          <w:rtl/>
        </w:rPr>
        <w:t>*   ومن أهل الكتاب .. إلى قوله تعالى :  يؤده إليك  *</w:t>
      </w: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أربعة أوجه </w:t>
      </w:r>
    </w:p>
    <w:p w:rsidR="00EC26B6" w:rsidRPr="00EC26B6" w:rsidRDefault="00EC26B6" w:rsidP="00EC26B6">
      <w:pPr>
        <w:rPr>
          <w:rFonts w:cs="Simplified Arabic"/>
          <w:sz w:val="28"/>
          <w:szCs w:val="28"/>
          <w:rtl/>
        </w:rPr>
      </w:pPr>
      <w:r w:rsidRPr="00EC26B6">
        <w:rPr>
          <w:rFonts w:cs="Simplified Arabic"/>
          <w:sz w:val="28"/>
          <w:szCs w:val="28"/>
          <w:rtl/>
        </w:rPr>
        <w:t>الأول : (1) الإختلاس من المصباح و الشاطبية وهو طريق ابن عبدان عن الحلواني و ابن مجاهد عن الجمال وبذلك قرأ الداني على فارس عن السامري ولم يذكر في التيسير سواه ، والثاني والثالث : (2) الصلة مع القصر من تلخيص أبي معشر و روضة المعدل للجمال عن الحلواني ، (3) ومع التوسط من المبهج  و الكافي و الشاطبية و العنوان و لابن عبدان من روضة المعدل وهو طريق النقاش وأحمد الرازي و ابن شنبوذ من جميع طرقهم عن الجمال عن الحلواني ، و الرابع : (4) إسكان الهاء للداجوني من جميع طرقه على ما في النشر و للداجوني سوى الكافي و المبهج  و المصباح على ما وجدنا في الكتب الثلاثة .</w:t>
      </w:r>
    </w:p>
    <w:p w:rsidR="00EC26B6" w:rsidRPr="00EC26B6" w:rsidRDefault="00EC26B6" w:rsidP="00EC26B6">
      <w:pPr>
        <w:rPr>
          <w:rFonts w:cs="Simplified Arabic"/>
          <w:sz w:val="28"/>
          <w:szCs w:val="28"/>
          <w:rtl/>
        </w:rPr>
      </w:pPr>
      <w:r w:rsidRPr="00EC26B6">
        <w:rPr>
          <w:rFonts w:cs="Simplified Arabic"/>
          <w:sz w:val="28"/>
          <w:szCs w:val="28"/>
          <w:rtl/>
        </w:rPr>
        <w:t>و</w:t>
      </w:r>
      <w:r w:rsidRPr="00EC26B6">
        <w:rPr>
          <w:rFonts w:cs="Simplified Arabic"/>
          <w:sz w:val="28"/>
          <w:szCs w:val="28"/>
        </w:rPr>
        <w:t xml:space="preserve"> </w:t>
      </w:r>
      <w:r w:rsidRPr="00EC26B6">
        <w:rPr>
          <w:rFonts w:cs="Simplified Arabic"/>
          <w:sz w:val="28"/>
          <w:szCs w:val="28"/>
          <w:rtl/>
        </w:rPr>
        <w:t>لابن</w:t>
      </w:r>
      <w:r w:rsidRPr="00EC26B6">
        <w:rPr>
          <w:rFonts w:cs="Simplified Arabic"/>
          <w:sz w:val="28"/>
          <w:szCs w:val="28"/>
        </w:rPr>
        <w:t xml:space="preserve"> </w:t>
      </w:r>
      <w:r w:rsidRPr="00EC26B6">
        <w:rPr>
          <w:rFonts w:cs="Simplified Arabic"/>
          <w:sz w:val="28"/>
          <w:szCs w:val="28"/>
          <w:rtl/>
        </w:rPr>
        <w:t xml:space="preserve">ذكوان ثمانية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الخامس : (1) عدم السكت في الساكن قبل الهمزة و الفتح في بقنطار مع الصلة في يؤده و التوسط في المد للمطوعي و ابن الأخرم من المبهج  و للأخفش سوى أصحاب الطول و السكت ، (2) ومع الطول لأصحابه ، (3) ومع الإختلاس للمطوعي من المصباح على ما وجدنا فيه ، (4) ومع الإمالة في بقنطار و الإختلاس في يؤده للرملي من غاية أبي العلاء و تلخيص أبي معشر و المصباح و المبهج  و للشذائي عن الرملي من إرشاد أبي العز وللقباب عن الرملي والخمسة عن المطوعي من الكامل ، (5) ومع الصلة والتوسط للرملي من المستنير و روضة المالكي و جامع </w:t>
      </w:r>
      <w:r w:rsidRPr="00EC26B6">
        <w:rPr>
          <w:rFonts w:cs="Simplified Arabic" w:hint="cs"/>
          <w:sz w:val="28"/>
          <w:szCs w:val="28"/>
          <w:rtl/>
        </w:rPr>
        <w:lastRenderedPageBreak/>
        <w:t>ال</w:t>
      </w:r>
      <w:r w:rsidRPr="00EC26B6">
        <w:rPr>
          <w:rFonts w:cs="Simplified Arabic"/>
          <w:sz w:val="28"/>
          <w:szCs w:val="28"/>
          <w:rtl/>
        </w:rPr>
        <w:t>فارس</w:t>
      </w:r>
      <w:r w:rsidRPr="00EC26B6">
        <w:rPr>
          <w:rFonts w:cs="Simplified Arabic" w:hint="cs"/>
          <w:sz w:val="28"/>
          <w:szCs w:val="28"/>
          <w:rtl/>
        </w:rPr>
        <w:t>ي</w:t>
      </w:r>
      <w:r w:rsidRPr="00EC26B6">
        <w:rPr>
          <w:rFonts w:cs="Simplified Arabic"/>
          <w:sz w:val="28"/>
          <w:szCs w:val="28"/>
          <w:rtl/>
        </w:rPr>
        <w:t xml:space="preserve"> و للمطوعي من تلخيص أبي معشر و للشذائي وابن الموفق كلاهما عن الرملي من الكامل ، و السادس و السابع و الثامن : (6) السكت مع الفتح و الصلة مع التوسط للعلوي عن النقاش من غاية أبي العلاء و للجبني عن ابن الأخرم من الكامل و لابن الأخرم و المطوعي من المبهج  ، (7) ومع الطول للعلوي عن النقاش من إرشاد أبي العز ، (8) ومع الإمالة والإختلاس للرملي عن الصوري من المبهج  .</w:t>
      </w:r>
    </w:p>
    <w:p w:rsidR="00EC26B6" w:rsidRPr="00EC26B6" w:rsidRDefault="00EC26B6" w:rsidP="00EC26B6">
      <w:pPr>
        <w:rPr>
          <w:rFonts w:cs="Simplified Arabic"/>
          <w:sz w:val="28"/>
          <w:szCs w:val="28"/>
          <w:rtl/>
        </w:rPr>
      </w:pPr>
      <w:r w:rsidRPr="00EC26B6">
        <w:rPr>
          <w:rFonts w:cs="Simplified Arabic"/>
          <w:sz w:val="28"/>
          <w:szCs w:val="28"/>
          <w:rtl/>
        </w:rPr>
        <w:t xml:space="preserve">و ذكر الشيخ و الأستاذ الصلة مع القصر للحلواني من طريق ابن سوار و ابن خيرون و الأهوازي وليس ذلك </w:t>
      </w:r>
      <w:r w:rsidRPr="00EC26B6">
        <w:rPr>
          <w:rFonts w:cs="Simplified Arabic" w:hint="cs"/>
          <w:sz w:val="28"/>
          <w:szCs w:val="28"/>
          <w:rtl/>
        </w:rPr>
        <w:t>في</w:t>
      </w:r>
      <w:r w:rsidRPr="00EC26B6">
        <w:rPr>
          <w:rFonts w:cs="Simplified Arabic"/>
          <w:sz w:val="28"/>
          <w:szCs w:val="28"/>
          <w:rtl/>
        </w:rPr>
        <w:t xml:space="preserve"> طريق الطيبة ، لأنه لم يسند في النشر هذه الثلاثة للحلواني بل لم يسند الأخيرين للداجوني أيضا ، وما ذكره في النشر في باب المد و القصر تقوية لرواية القصر عن هشام ، وتقدم غير مرة أن التذكار عن الحمامي عن النقاش عن الأخفش ليس من طريق الطيبة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آل عمران 77 )</w:t>
      </w:r>
    </w:p>
    <w:p w:rsidR="00EC26B6" w:rsidRPr="00EC26B6" w:rsidRDefault="00EC26B6" w:rsidP="00EC26B6">
      <w:pPr>
        <w:rPr>
          <w:rFonts w:cs="Simplified Arabic"/>
          <w:sz w:val="28"/>
          <w:szCs w:val="28"/>
          <w:rtl/>
        </w:rPr>
      </w:pPr>
      <w:r w:rsidRPr="00EC26B6">
        <w:rPr>
          <w:rFonts w:cs="Simplified Arabic"/>
          <w:sz w:val="28"/>
          <w:szCs w:val="28"/>
          <w:rtl/>
        </w:rPr>
        <w:t>*   إن الذين يشترون .. إلى قوله تعالى :  لاخلاق لهم في الآخرة  *</w:t>
      </w:r>
    </w:p>
    <w:p w:rsidR="00EC26B6" w:rsidRPr="00EC26B6" w:rsidRDefault="00EC26B6" w:rsidP="00EC26B6">
      <w:pPr>
        <w:rPr>
          <w:rFonts w:cs="Simplified Arabic"/>
          <w:sz w:val="28"/>
          <w:szCs w:val="28"/>
          <w:rtl/>
        </w:rPr>
      </w:pPr>
      <w:r w:rsidRPr="00EC26B6">
        <w:rPr>
          <w:rFonts w:cs="Simplified Arabic"/>
          <w:sz w:val="28"/>
          <w:szCs w:val="28"/>
          <w:rtl/>
        </w:rPr>
        <w:t xml:space="preserve">فيه لخلف عن حمزة عشرة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 الثاني : (1) و (2) عدم السكت في الساكن المنفصل وفي المد مع القصر في لاخلاق مع النقل و السكت كلاهما مع الفتح في الآخرة من الشاطبية و غيرها ، و الثالث إلى الثامن : (3) السكت في الساكن المنفصل مع عدم السكت في المد و القصر في لاخلاق مع النقل و الفتح في الآخرة للجمهور ، (4) ومع السكت و الفتح من الشاطبية و الكافي و العنوان و المجتبى و التجريد عن عبد الباقي ، (5) ومع النقل و الإمالة من الكامل و غاية ابن مهران على ما وجدنا فيها و للنهرواني من المستنير ، (6) ومع توسط لاخلاق مع النقل و الفتح من المبهج  و المصباح و </w:t>
      </w:r>
      <w:r w:rsidRPr="00EC26B6">
        <w:rPr>
          <w:rFonts w:cs="Simplified Arabic"/>
          <w:sz w:val="28"/>
          <w:szCs w:val="28"/>
        </w:rPr>
        <w:t xml:space="preserve"> </w:t>
      </w:r>
      <w:r w:rsidRPr="00EC26B6">
        <w:rPr>
          <w:rFonts w:cs="Simplified Arabic"/>
          <w:sz w:val="28"/>
          <w:szCs w:val="28"/>
          <w:rtl/>
        </w:rPr>
        <w:t xml:space="preserve">للخزاعي ولغير النهرواني من المستنير على ما في النشر ، (7) ومع السكت و الفتح من تلخيص أبي معشر ، (8) ومع النقل و الإمالة للنهرواني من المستنير على ما في النشر ، و التاسع و العاشر : (9) السكت في الساكن المنفصل و المد مع قصر لاخلاق و النقل مع الإمالة من الكامل ، (10) ومع التوسط و النقل للشذائي و الفتح ومن المبهج  عن الشريف عن الكارزيني عنه ولكن لم يسند في النشر وكذا في المبهج  هذا </w:t>
      </w:r>
      <w:r w:rsidRPr="00EC26B6">
        <w:rPr>
          <w:rFonts w:cs="Simplified Arabic" w:hint="cs"/>
          <w:sz w:val="28"/>
          <w:szCs w:val="28"/>
          <w:rtl/>
        </w:rPr>
        <w:t>ال</w:t>
      </w:r>
      <w:r w:rsidRPr="00EC26B6">
        <w:rPr>
          <w:rFonts w:cs="Simplified Arabic"/>
          <w:sz w:val="28"/>
          <w:szCs w:val="28"/>
          <w:rtl/>
        </w:rPr>
        <w:t>طريق إلى خلف فلا يكون من طريق الطيبة ، والأولى ترك هذا الوجه وإن كنا قد أخذناه عن مشايخنا .</w:t>
      </w:r>
    </w:p>
    <w:p w:rsidR="00EC26B6" w:rsidRPr="00EC26B6" w:rsidRDefault="00EC26B6" w:rsidP="00EC26B6">
      <w:pPr>
        <w:rPr>
          <w:rFonts w:cs="Simplified Arabic"/>
          <w:sz w:val="28"/>
          <w:szCs w:val="28"/>
          <w:rtl/>
        </w:rPr>
      </w:pPr>
      <w:r w:rsidRPr="00EC26B6">
        <w:rPr>
          <w:rFonts w:cs="Simplified Arabic"/>
          <w:sz w:val="28"/>
          <w:szCs w:val="28"/>
          <w:rtl/>
        </w:rPr>
        <w:t xml:space="preserve">و لخلاد تسعة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ثمانية على قصر لاخلاق ، الأول و الثاني و الثالث : (1) و (2) عدم السكت في الساكن المنفصل وفي المد مع النقل و السكت و الفتح في الآخرة </w:t>
      </w:r>
      <w:r w:rsidRPr="00EC26B6">
        <w:rPr>
          <w:rFonts w:cs="Simplified Arabic" w:hint="cs"/>
          <w:sz w:val="28"/>
          <w:szCs w:val="28"/>
          <w:rtl/>
        </w:rPr>
        <w:t xml:space="preserve">من الشاطبية </w:t>
      </w:r>
      <w:r w:rsidRPr="00EC26B6">
        <w:rPr>
          <w:rFonts w:cs="Simplified Arabic"/>
          <w:sz w:val="28"/>
          <w:szCs w:val="28"/>
          <w:rtl/>
        </w:rPr>
        <w:t xml:space="preserve">وغيرها ، (3) ومع النقل و الإمالة من الكامل ، والرابع والخامس والسادس :  (4) السكت في الساكن المنفصل دون المد مع النقل و الفتح للجمهور ، (5) ومع السكت و الفتح من العنوان و المجتبى و جامع البيان و تلخيص </w:t>
      </w:r>
      <w:r w:rsidRPr="00EC26B6">
        <w:rPr>
          <w:rFonts w:cs="Simplified Arabic"/>
          <w:sz w:val="28"/>
          <w:szCs w:val="28"/>
          <w:rtl/>
        </w:rPr>
        <w:lastRenderedPageBreak/>
        <w:t xml:space="preserve">أبي معشر و التجريد عن عبد الباقي ، (6) ومع النقل و الإمالة من الكامل وغاية ابن مهران ، والسابع و الثامن : (7) السكت في الساكن المنفصل و المد مع النقل و الفتح من روضة المعدل ومن المبهج  عن الشريف عن الكارزيني عن الشذائي ، (8) ومع الإمالة من الكامل ، وواحد على توسطها وهو السكت في قليلا دون المد مع النقل و الفتح </w:t>
      </w:r>
      <w:r w:rsidRPr="00EC26B6">
        <w:rPr>
          <w:rFonts w:cs="Simplified Arabic"/>
          <w:sz w:val="28"/>
          <w:szCs w:val="28"/>
        </w:rPr>
        <w:t xml:space="preserve"> </w:t>
      </w:r>
      <w:r w:rsidRPr="00EC26B6">
        <w:rPr>
          <w:rFonts w:cs="Simplified Arabic"/>
          <w:sz w:val="28"/>
          <w:szCs w:val="28"/>
          <w:rtl/>
        </w:rPr>
        <w:t>للخزاعي ، ومن المستنير على ما في النشر .</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إلى قوله تعالى : *  عذاب أليم  *  يمتنع لخلف على قصر لاخلاق وجه واحد وهو السكت في المد مع السكت وقفا ، ويأتي على توسطها </w:t>
      </w:r>
      <w:r w:rsidRPr="00EC26B6">
        <w:rPr>
          <w:rFonts w:cs="Simplified Arabic" w:hint="cs"/>
          <w:sz w:val="28"/>
          <w:szCs w:val="28"/>
          <w:rtl/>
        </w:rPr>
        <w:t>ثلاثة</w:t>
      </w:r>
      <w:r w:rsidRPr="00EC26B6">
        <w:rPr>
          <w:rFonts w:cs="Simplified Arabic"/>
          <w:sz w:val="28"/>
          <w:szCs w:val="28"/>
          <w:rtl/>
        </w:rPr>
        <w:t xml:space="preserve"> أوجه وهي : السكت في غير المد مع الوجهين وقفا ، و السكت في الجميع وقفا ووصلا فله عشرة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عدم السكت في قليلا والمد مع قصر لاخلاق و السكت في الآخرة مع النقل في عذاب أليم من الشاطبية و الكافي ، (2) ومع التحقيق في عذاب أليم من التيسير و الشاطبية و الكافي و التذكرة وغيرها ، (3) ومع ترك السكت في الآخرة مع النقل وقفا لابن مهران في غير غايته ، (4) ومع التحقيق وقفا من الهادي و الهداية ، و الخامس إلى الثامن : (5) السكت في قليلا و الآخرة دون المد مع قصر لاخلاق و النقل وقفا للجمهور ، (6) ومع السكت وقفا من التيسير و الشاطبية و الكافي و العنوان و المجتبى و التجريد عن عبد الباقي ، (7) ومع توسط لاخلاق و النقل من المبهج  و المستنير و المصباح ، (8) ومع السكت وقفا من تلخيص أبي معشر ولأبي إسحاق الطبري من المستنير ، و التاسع و العاشر : (9) السكت في قليلا والمد و الآخرة مع قصر لاخلاق و النقل وقفا من الكامل و روضة المعدل ، (10) ومع توسط لاخلاق و السكت وقفا من المبهج  عن الشريف عن الكارزيني عن الشذائي ، وتقدم أنه ليس من طريق الطيبة .</w:t>
      </w:r>
    </w:p>
    <w:p w:rsidR="00EC26B6" w:rsidRPr="00EC26B6" w:rsidRDefault="00EC26B6" w:rsidP="00EC26B6">
      <w:pPr>
        <w:rPr>
          <w:rFonts w:cs="Simplified Arabic"/>
          <w:sz w:val="28"/>
          <w:szCs w:val="28"/>
          <w:rtl/>
        </w:rPr>
      </w:pPr>
      <w:r w:rsidRPr="00EC26B6">
        <w:rPr>
          <w:rFonts w:cs="Simplified Arabic"/>
          <w:sz w:val="28"/>
          <w:szCs w:val="28"/>
          <w:rtl/>
        </w:rPr>
        <w:t xml:space="preserve">و لخلاد عشرة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ثمانية على قصر لاخلاق بحسب التركيب : الأول إلى الرابع : (1) عدم السكت في قليلا والمد مع السكت في الآخرة و النقل وقفا من الشاطبية و الكافي ، (2) ومع التحقيق وقفا من الشاطبية و التيسير وغيرهما ، (3) ومع ترك السكت في الآخرة و النقل وقفا من الكامل و الشاطبية و الكافي و لابن مهران في غير غايته ، (4) ومع التحقيق وقفا من الشاطبية و التيسير و التبصرة وغيرها ، و الخامس إلى الثامن : (5) السكت في قليلا و الآخرة دون المد مع النقل وقفا للجمهور ، (6) ومع السكت وقفا من العنوان و المجتبى و جامع البيان و تلخيص أبي معشر و التجريد عن عبد الباقي ، (7) ومع السكت في المد مع النقل وقفا من الكامل و روضة المعدل ، (8) ومع السكت وقفا من المبهج  عن الشريف عن الكارزيني عن الشذائي ، واثنان على توسطها وهما : (9) السكت في قليلا و الآخرة دون المد مع النقل وقفا </w:t>
      </w:r>
      <w:r w:rsidRPr="00EC26B6">
        <w:rPr>
          <w:rFonts w:cs="Simplified Arabic"/>
          <w:sz w:val="28"/>
          <w:szCs w:val="28"/>
        </w:rPr>
        <w:t xml:space="preserve"> </w:t>
      </w:r>
      <w:r w:rsidRPr="00EC26B6">
        <w:rPr>
          <w:rFonts w:cs="Simplified Arabic"/>
          <w:sz w:val="28"/>
          <w:szCs w:val="28"/>
          <w:rtl/>
        </w:rPr>
        <w:t>للخزاعي ولغير أبي إسحاق إبراهيم بن أحمد الطبري من المستنير ، (10) ومع السكت وقفا لأبي إسحاق الطبري من المستنير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آل عمران 91 ، 92 )</w:t>
      </w:r>
    </w:p>
    <w:p w:rsidR="00EC26B6" w:rsidRPr="00EC26B6" w:rsidRDefault="00EC26B6" w:rsidP="00EC26B6">
      <w:pPr>
        <w:rPr>
          <w:rFonts w:cs="Simplified Arabic"/>
          <w:sz w:val="28"/>
          <w:szCs w:val="28"/>
          <w:rtl/>
        </w:rPr>
      </w:pPr>
      <w:r w:rsidRPr="00EC26B6">
        <w:rPr>
          <w:rFonts w:cs="Simplified Arabic"/>
          <w:sz w:val="28"/>
          <w:szCs w:val="28"/>
          <w:rtl/>
        </w:rPr>
        <w:lastRenderedPageBreak/>
        <w:t>*   فلن يقبل من أحدهم ملء الأرض .. إلى قوله تعالى :  فإن الله به عليم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للأصبهاني عن ورش أربعة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 الثاني : (1) التحقيق في ملء مع القصر في المنفصل للجمهور كصاحب الروضة و المفتاح و الإعلان ، (2) ومع المد من التجريد و تلخيص أبي معشر و الإعلان و التذكار و المبهج  و للحمامي عن هبة الله من غاية أبي العلاء ، و الثالث و الرابع : (3) النقل في ملء مع القصر من المصباح و للنهرواني عن هبة الله من المستنير و كفاية أبي العز و جامع الخياط ، (4) ومع المد من الكامل و للنهرواني عن هبة الله من غاية أبي العلاء ، وأما جامع البيان عن الأصبهاني فليس من طريق الطيبة . </w:t>
      </w:r>
    </w:p>
    <w:p w:rsidR="00EC26B6" w:rsidRPr="00EC26B6" w:rsidRDefault="00EC26B6" w:rsidP="00EC26B6">
      <w:pPr>
        <w:rPr>
          <w:rFonts w:cs="Simplified Arabic"/>
          <w:sz w:val="28"/>
          <w:szCs w:val="28"/>
          <w:rtl/>
        </w:rPr>
      </w:pPr>
      <w:r w:rsidRPr="00EC26B6">
        <w:rPr>
          <w:rFonts w:cs="Simplified Arabic"/>
          <w:sz w:val="28"/>
          <w:szCs w:val="28"/>
          <w:rtl/>
        </w:rPr>
        <w:t>وذكر الأستاذ التحقيق مع القصر من التذكرة وتلخيص العبارات لابن بليمة ، ومع فويق القصر في المنفصل و المتصل من التذكار وغاية أبي العلاء، ومع التوسط فيهما من إرشاد أبي العز، والنقل مع قصر المنفصل و فويق القصر في المتصل من المستنير ، ومع التوسط فيهما من الكامل ، ولم يكن في التذكرة ولا في تلخيص العبارات طريق الأصبهاني أصلا ، ولم يكن في الإرشاد لأبي العز رواية ورش أصلا، ولم يكن في التذكار و غاية أبي العلاء والكامل في المتصل إلا الطول ، ولم يكن في المستنير إلا القصر في المنفصل والطول في المتصل .</w:t>
      </w:r>
    </w:p>
    <w:p w:rsidR="00EC26B6" w:rsidRPr="00EC26B6" w:rsidRDefault="00EC26B6" w:rsidP="00EC26B6">
      <w:pPr>
        <w:rPr>
          <w:rFonts w:cs="Simplified Arabic"/>
          <w:sz w:val="28"/>
          <w:szCs w:val="28"/>
          <w:rtl/>
        </w:rPr>
      </w:pPr>
      <w:r w:rsidRPr="00EC26B6">
        <w:rPr>
          <w:rFonts w:cs="Simplified Arabic"/>
          <w:sz w:val="28"/>
          <w:szCs w:val="28"/>
          <w:rtl/>
        </w:rPr>
        <w:t xml:space="preserve">ويختص وجه التوسط في شئ لحمزة بوجه السكت في لام التعريف مع السكت وعدمه في الساكن المنفصل ، و عدم السكت في المد في الساكن المتصل فله ثمانية أوجه : الأول والثاني و الثالث : (1) السكت في لام التعريف </w:t>
      </w:r>
    </w:p>
    <w:p w:rsidR="00EC26B6" w:rsidRPr="00EC26B6" w:rsidRDefault="00EC26B6" w:rsidP="00EC26B6">
      <w:pPr>
        <w:rPr>
          <w:rFonts w:cs="Simplified Arabic"/>
          <w:sz w:val="28"/>
          <w:szCs w:val="28"/>
          <w:rtl/>
        </w:rPr>
      </w:pPr>
      <w:r w:rsidRPr="00EC26B6">
        <w:rPr>
          <w:rFonts w:cs="Simplified Arabic"/>
          <w:sz w:val="28"/>
          <w:szCs w:val="28"/>
          <w:rtl/>
        </w:rPr>
        <w:t>و شئ فقط لحمزة من التيسير و الشاطبية و الكافي و روضة المعدل ، (2) ومع توسط شئ له من الكافي و تلخيص ابن بليمة و التذكرة و التبصرة و إرشاد أبي الطيب إلا أنهما عن خلف ليسا من طريق الطيبة ، (3) ومع عدم السكت في الكل لحمزة من الهادي و الهداية وغير غاية ابن مهران و لخلاد من التيسير و الشاطبية و التبصرة و الكافي و الكامل ، و الرابع إلى الثامن : (4) السكت في الساكن المنفصل ولام التعريف و شئ فقط لحمزة من جامع البيان و تلخيص أبي معشر و التجريد عن الفارسي ومن غاية أبي العلاء على ما وجدنا فيها و لخلف من التيسير و الشاطبية و الكافي و التجريد عن عبد الباقي ، (5) ومع توسط شئ لحمزة من العنوان و المجتبى و لخلف من الكافي ، (6) ومع السكت في غير المد لجمهور العراقيين ، (7) ومع السكت في غير المد المتصل لحمزة من غاية أبي العلاء و لخلف من الوجيز و لخلاد من التجريد عن عبد الباقي ، (8) ومع السكت في الكل من الكامل و روضة المعدل على ما وجدنا فيها و للشذائي من المبهج  عن الشريف عن الكارزيني عنه .</w:t>
      </w:r>
    </w:p>
    <w:p w:rsidR="00EC26B6" w:rsidRPr="00EC26B6" w:rsidRDefault="00EC26B6" w:rsidP="00EC26B6">
      <w:pPr>
        <w:rPr>
          <w:rFonts w:cs="Simplified Arabic"/>
          <w:sz w:val="28"/>
          <w:szCs w:val="28"/>
          <w:rtl/>
        </w:rPr>
      </w:pPr>
      <w:r w:rsidRPr="00EC26B6">
        <w:rPr>
          <w:rFonts w:cs="Simplified Arabic"/>
          <w:sz w:val="28"/>
          <w:szCs w:val="28"/>
          <w:rtl/>
        </w:rPr>
        <w:t xml:space="preserve">و ذكر الشيخ في قوله تعالى :  *  قل فأتوا بالتورية فاتلوها إن كنتم صادقين  * </w:t>
      </w:r>
    </w:p>
    <w:p w:rsidR="00EC26B6" w:rsidRPr="00EC26B6" w:rsidRDefault="00EC26B6" w:rsidP="00EC26B6">
      <w:pPr>
        <w:rPr>
          <w:rFonts w:cs="Simplified Arabic"/>
          <w:sz w:val="28"/>
          <w:szCs w:val="28"/>
          <w:rtl/>
        </w:rPr>
      </w:pPr>
      <w:r w:rsidRPr="00EC26B6">
        <w:rPr>
          <w:rFonts w:cs="Simplified Arabic"/>
          <w:sz w:val="28"/>
          <w:szCs w:val="28"/>
          <w:rtl/>
        </w:rPr>
        <w:lastRenderedPageBreak/>
        <w:t>احتمال التقليل مع القصر و الصلة لقالون من المبهج  و للحلواني عنه لمكي وليس في المبهج  لأبي نشيط عنه إلا المد مع الإسكان و للحلواني إلا المد مع الوجهين في ميم الجمع ، و طريق الحلواني عن قالون من التبصرة ليست من طريق الطيبة .</w:t>
      </w:r>
    </w:p>
    <w:p w:rsidR="00EC26B6" w:rsidRPr="00EC26B6" w:rsidRDefault="00EC26B6" w:rsidP="00EC26B6">
      <w:pPr>
        <w:rPr>
          <w:rFonts w:cs="Simplified Arabic"/>
          <w:sz w:val="28"/>
          <w:szCs w:val="28"/>
          <w:rtl/>
        </w:rPr>
      </w:pPr>
      <w:r w:rsidRPr="00EC26B6">
        <w:rPr>
          <w:rFonts w:cs="Simplified Arabic"/>
          <w:sz w:val="28"/>
          <w:szCs w:val="28"/>
          <w:rtl/>
        </w:rPr>
        <w:t>و ذكر الشيخ و الأستاذ في قوله تعالى :   *  ولو آمن أهل الكتاب لكان خيرا لهم   *</w:t>
      </w:r>
    </w:p>
    <w:p w:rsidR="00EC26B6" w:rsidRPr="00EC26B6" w:rsidRDefault="00EC26B6" w:rsidP="00EC26B6">
      <w:pPr>
        <w:rPr>
          <w:rFonts w:cs="Simplified Arabic"/>
          <w:sz w:val="28"/>
          <w:szCs w:val="28"/>
          <w:rtl/>
        </w:rPr>
      </w:pPr>
      <w:r w:rsidRPr="00EC26B6">
        <w:rPr>
          <w:rFonts w:cs="Simplified Arabic"/>
          <w:sz w:val="28"/>
          <w:szCs w:val="28"/>
          <w:rtl/>
        </w:rPr>
        <w:t xml:space="preserve">للأزرق التوسط مع التفخيم لعبد الباقي عن أبيه فارس و الطول مع الترقيق من الهادي و الهداية ، ولم يكن في التجريد عن عبد الباقي إلا الطول ، ولم يكن في الهادي و الهداية وصلا إلا التفخيم ، على أن الهادي عن الأزرق ليس من طريق الطيبة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آل عمران 115 ، 117 )</w:t>
      </w:r>
    </w:p>
    <w:p w:rsidR="00EC26B6" w:rsidRPr="00EC26B6" w:rsidRDefault="00EC26B6" w:rsidP="00EC26B6">
      <w:pPr>
        <w:rPr>
          <w:rFonts w:cs="Simplified Arabic"/>
          <w:sz w:val="28"/>
          <w:szCs w:val="28"/>
          <w:rtl/>
        </w:rPr>
      </w:pPr>
      <w:r w:rsidRPr="00EC26B6">
        <w:rPr>
          <w:rFonts w:cs="Simplified Arabic"/>
          <w:sz w:val="28"/>
          <w:szCs w:val="28"/>
          <w:rtl/>
        </w:rPr>
        <w:t>*  وما تفعلوا من خير فلن تكفروه .. إلى قوله تعالى :  ظلموا أنفسهم فأهلكته *</w:t>
      </w:r>
    </w:p>
    <w:p w:rsidR="00EC26B6" w:rsidRPr="00EC26B6" w:rsidRDefault="00EC26B6" w:rsidP="00EC26B6">
      <w:pPr>
        <w:rPr>
          <w:rFonts w:cs="Simplified Arabic"/>
          <w:sz w:val="28"/>
          <w:szCs w:val="28"/>
          <w:rtl/>
        </w:rPr>
      </w:pPr>
      <w:r w:rsidRPr="00EC26B6">
        <w:rPr>
          <w:rFonts w:cs="Simplified Arabic"/>
          <w:sz w:val="28"/>
          <w:szCs w:val="28"/>
          <w:rtl/>
        </w:rPr>
        <w:t xml:space="preserve">يختص وجه الخطاب للدوري عن أبي عمرو بوجه الفتح و التقليل في الدنيا فله خمسة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السادس : (1) الخطاب في وما يفعلوا و لن يكفروه مع القصر وفتح الدنيا و إظهار كمثل ( نسخة كمثل ريح ) لجمهور العراقيين ، (2) ومع الإدغام لهم أيضا ، (3) ومع التقليل و الإظهار من الكافي و الشاطبية و الإعلان و التجريد عن عبد الباقي و لأبي الزعراء من المصباح ، (4) ومع الإدغام من جامع البيان و غاية أبي العلاء و لأبي الزعراء من المصباح ، (5) ومع المد و الفتح من التذكار و المبهج  و الكفاية في الست و التجريد عن الفارسي و لغير النهرواني من الكامل ولغير بكر والنهرواني من غاية أبي العلاء ، (6) ومع التقليل  من التيسير و الشاطبية و التبصرة و الإعلان و التذكرة و الكافي ، و السابع إلى الخامس عشر : (7) الغيب في الفعلين مع القصر و الفتح و الإظهار من تلخيص أبي معشر ومن التجريد عن ابن نفيس و لاين شاذان عن زيد من إرشاد أبي العز و للنهرواني عن زيد من كفاية أبي العز ، (8) ومع الإدغام من تلخيص أبي معشر و كفاية السبط و لغير بكر و النهرواني من غاية أبي العلاء ، (9) ومع التقليل و الإظهار من تلخيص أبي معشر و التجريد عن عبد الباقي ، (10) ومع الإدغام من غاية ابن مهران وتلخيص أبي معشر ولغير بكر والنهرواني من غاية أبي العلاء ، (11) ومع الإمالة و الإظهار لاين شاذان من كفاية أبي العز و المستنير و للنهرواني من المستنير ، (12) ومع الإدغام لاين شاذان و النهرواني من المستنير و غاية أبي العلاء ، (13) ومع المد </w:t>
      </w:r>
      <w:r w:rsidRPr="00EC26B6">
        <w:rPr>
          <w:rFonts w:cs="Simplified Arabic" w:hint="cs"/>
          <w:sz w:val="28"/>
          <w:szCs w:val="28"/>
          <w:rtl/>
        </w:rPr>
        <w:t xml:space="preserve">والفتح </w:t>
      </w:r>
      <w:r w:rsidRPr="00EC26B6">
        <w:rPr>
          <w:rFonts w:cs="Simplified Arabic"/>
          <w:sz w:val="28"/>
          <w:szCs w:val="28"/>
          <w:rtl/>
        </w:rPr>
        <w:t>من كفاية السبط و التجريد عن الفارسي و للنهرواني من الكامل ولغير ابن شاذان و النهرواني من غاية أبي العلاء ، (14) ومع التقليل من التبصرة و الهادي على ما وجدنا فيه ، ولغير بكر و النهرواني من غاية أبي العلاء ، (15) ومع الإمالة لهما من غاية أبي العلاء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قوله تعالى :                               ( سورة آل عمران 118 ، 119 ) </w:t>
      </w:r>
    </w:p>
    <w:p w:rsidR="00EC26B6" w:rsidRPr="00EC26B6" w:rsidRDefault="00EC26B6" w:rsidP="00EC26B6">
      <w:pPr>
        <w:rPr>
          <w:rFonts w:cs="Simplified Arabic"/>
          <w:sz w:val="28"/>
          <w:szCs w:val="28"/>
          <w:rtl/>
        </w:rPr>
      </w:pPr>
      <w:r w:rsidRPr="00EC26B6">
        <w:rPr>
          <w:rFonts w:cs="Simplified Arabic"/>
          <w:sz w:val="28"/>
          <w:szCs w:val="28"/>
          <w:rtl/>
        </w:rPr>
        <w:t>*   قد بينا لكم الآيات إن كنتم تعقلون .. إلى قوله تعالى :  قالوا آمنا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خمسة عشر وجها : </w:t>
      </w:r>
    </w:p>
    <w:p w:rsidR="00EC26B6" w:rsidRPr="00EC26B6" w:rsidRDefault="00EC26B6" w:rsidP="00EC26B6">
      <w:pPr>
        <w:rPr>
          <w:rFonts w:cs="Simplified Arabic"/>
          <w:sz w:val="28"/>
          <w:szCs w:val="28"/>
          <w:rtl/>
        </w:rPr>
      </w:pPr>
      <w:r w:rsidRPr="00EC26B6">
        <w:rPr>
          <w:rFonts w:cs="Simplified Arabic"/>
          <w:sz w:val="28"/>
          <w:szCs w:val="28"/>
          <w:rtl/>
        </w:rPr>
        <w:t>الأول إلى السابع : (1) القصر في الآيات مع التسهيل بحذف الألف في هاأنتم و القصر في آمنا من الشاطبية ، (2) ومع الإبدال في هاأنتم و القصر في آمنا من الشاطبية ، (3) ومع الطول في آمنا من الهداية ، (4) ومع التسهيل وإثبات الألف في المد في هاأنتم و القصر في آمنا من الإرشاد والتذكرة وتلخيص ابن بليمة ، (5) ومع القصر في هاأنتم والقصر في آمنا من الكتب</w:t>
      </w:r>
      <w:r w:rsidRPr="00EC26B6">
        <w:rPr>
          <w:rFonts w:cs="Simplified Arabic" w:hint="cs"/>
          <w:sz w:val="28"/>
          <w:szCs w:val="28"/>
          <w:rtl/>
        </w:rPr>
        <w:t xml:space="preserve"> ا</w:t>
      </w:r>
      <w:r w:rsidRPr="00EC26B6">
        <w:rPr>
          <w:rFonts w:cs="Simplified Arabic"/>
          <w:sz w:val="28"/>
          <w:szCs w:val="28"/>
          <w:rtl/>
        </w:rPr>
        <w:t xml:space="preserve"> لثلاثة ، (6) ومع توسط آمنا من تلخيص ابن بليمة ، (7) ومع طول آمنا من العنوان والكافي والتبصرة ، و الثامن إلى الخامس عشر :(8) التوسط في الآيات وآمنا مع التسهيل وحذف الألف في هاأنتم من التيسير والشاطبية ،(9) ومع الإبدال في هاأنتم من الشاطبية ، (10) ومع التسهيل وإثبات الألف مع المد و القصر في هاأنتم من تلخيص ابن بليمة ، (11) ومع الطول في الآيات وآمنا مع التسهيل وحذف الألف في هاأنتم من الشاطبية ، (12) ومع الإبدال في هاأنتم من الشاطبية والهداية ،(13) ومع التسهيل وإثبات الألف مع المد والقصر في هاأنتم من التبصرة والكافي والعنوان والتجريد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آل عمران 123 )</w:t>
      </w:r>
    </w:p>
    <w:p w:rsidR="00EC26B6" w:rsidRPr="00EC26B6" w:rsidRDefault="00EC26B6" w:rsidP="00EC26B6">
      <w:pPr>
        <w:rPr>
          <w:rFonts w:cs="Simplified Arabic"/>
          <w:sz w:val="28"/>
          <w:szCs w:val="28"/>
          <w:rtl/>
        </w:rPr>
      </w:pPr>
      <w:r w:rsidRPr="00EC26B6">
        <w:rPr>
          <w:rFonts w:cs="Simplified Arabic"/>
          <w:sz w:val="28"/>
          <w:szCs w:val="28"/>
          <w:rtl/>
        </w:rPr>
        <w:t>*  ولقد نصركم الله ببدر وأنتم أذلة  *</w:t>
      </w:r>
    </w:p>
    <w:p w:rsidR="00EC26B6" w:rsidRPr="00EC26B6" w:rsidRDefault="00EC26B6" w:rsidP="00EC26B6">
      <w:pPr>
        <w:rPr>
          <w:rFonts w:cs="Simplified Arabic"/>
          <w:sz w:val="28"/>
          <w:szCs w:val="28"/>
          <w:rtl/>
        </w:rPr>
      </w:pPr>
      <w:r w:rsidRPr="00EC26B6">
        <w:rPr>
          <w:rFonts w:cs="Simplified Arabic"/>
          <w:sz w:val="28"/>
          <w:szCs w:val="28"/>
          <w:rtl/>
        </w:rPr>
        <w:t>تحرير 00  يختص وجه التحقيق في الساكن المنفصل في وجه الفتح وقفا على أذلة لخلف ، وتقدم بيان تحرير الطرق غير مرة فله ثلاثة أوجه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آل عمران 125 ) </w:t>
      </w:r>
    </w:p>
    <w:p w:rsidR="00EC26B6" w:rsidRPr="00EC26B6" w:rsidRDefault="00EC26B6" w:rsidP="00EC26B6">
      <w:pPr>
        <w:rPr>
          <w:rFonts w:cs="Simplified Arabic"/>
          <w:sz w:val="28"/>
          <w:szCs w:val="28"/>
          <w:rtl/>
        </w:rPr>
      </w:pPr>
      <w:r w:rsidRPr="00EC26B6">
        <w:rPr>
          <w:rFonts w:cs="Simplified Arabic"/>
          <w:sz w:val="28"/>
          <w:szCs w:val="28"/>
          <w:rtl/>
        </w:rPr>
        <w:t>*  بلى إن تصبروا .. إلى آخر الآية  *</w:t>
      </w:r>
    </w:p>
    <w:p w:rsidR="00EC26B6" w:rsidRPr="00EC26B6" w:rsidRDefault="00EC26B6" w:rsidP="00EC26B6">
      <w:pPr>
        <w:rPr>
          <w:rFonts w:cs="Simplified Arabic"/>
          <w:sz w:val="28"/>
          <w:szCs w:val="28"/>
          <w:rtl/>
        </w:rPr>
      </w:pPr>
      <w:r w:rsidRPr="00EC26B6">
        <w:rPr>
          <w:rFonts w:cs="Simplified Arabic"/>
          <w:sz w:val="28"/>
          <w:szCs w:val="28"/>
          <w:rtl/>
        </w:rPr>
        <w:t xml:space="preserve">يختص تقليل بلى مع القصر للدوري بوجه الهمز في ويأتوكم فله سبعة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الفتح في بلى مع القصر والهمز للجمهور ، (2) ومع الإبدال لهم أيضا ، (3) ومع المد والهمز من التيسير و الشاطبية و التذكرة و التذكار و تلخيص ابن بليمة و الإعلان و الكفاية في الست و المبهج  والتبصرة والكامل و غاية أبي العلاء ، (4) ومع الإبدال للخمس الأخر ، و الخامس و السادس و السابع : (5) تقليل بلى مع القصر والهمز من الكافي ، (6) ومع المد والهمز من الكافي و الهادي و الهداية ، لكنه لم يسند في النشر كتاب الهداية إلى الدوري ، (7) ومع الإبدال من الهادي على ما وجدنا فيه .</w:t>
      </w:r>
    </w:p>
    <w:p w:rsidR="00EC26B6" w:rsidRPr="00EC26B6" w:rsidRDefault="00EC26B6" w:rsidP="00EC26B6">
      <w:pPr>
        <w:rPr>
          <w:rFonts w:cs="Simplified Arabic"/>
          <w:sz w:val="28"/>
          <w:szCs w:val="28"/>
          <w:rtl/>
        </w:rPr>
      </w:pPr>
      <w:r w:rsidRPr="00EC26B6">
        <w:rPr>
          <w:rFonts w:cs="Simplified Arabic"/>
          <w:sz w:val="28"/>
          <w:szCs w:val="28"/>
          <w:rtl/>
        </w:rPr>
        <w:t>ويختص وجه تفخيم الراء المضمومة للأزرق بوجه الفتح</w:t>
      </w:r>
    </w:p>
    <w:p w:rsidR="00EC26B6" w:rsidRPr="00EC26B6" w:rsidRDefault="00EC26B6" w:rsidP="00EC26B6">
      <w:pPr>
        <w:rPr>
          <w:rFonts w:cs="Simplified Arabic"/>
          <w:sz w:val="28"/>
          <w:szCs w:val="28"/>
          <w:rtl/>
        </w:rPr>
      </w:pPr>
      <w:r w:rsidRPr="00EC26B6">
        <w:rPr>
          <w:rFonts w:cs="Simplified Arabic"/>
          <w:sz w:val="28"/>
          <w:szCs w:val="28"/>
          <w:rtl/>
        </w:rPr>
        <w:t xml:space="preserve"> مع قصر البدل و التقليل مع الطول فله سبعة أوجه :</w:t>
      </w:r>
    </w:p>
    <w:p w:rsidR="00EC26B6" w:rsidRPr="00EC26B6" w:rsidRDefault="00EC26B6" w:rsidP="00EC26B6">
      <w:pPr>
        <w:rPr>
          <w:rFonts w:cs="Simplified Arabic"/>
          <w:sz w:val="28"/>
          <w:szCs w:val="28"/>
          <w:rtl/>
        </w:rPr>
      </w:pPr>
      <w:r w:rsidRPr="00EC26B6">
        <w:rPr>
          <w:rFonts w:cs="Simplified Arabic"/>
          <w:sz w:val="28"/>
          <w:szCs w:val="28"/>
          <w:rtl/>
        </w:rPr>
        <w:lastRenderedPageBreak/>
        <w:t>الأول إلى الرابع : (1) الفتح مع ترقيق راء تصبروا وقصر البدل من الشاطبية و تلخيص ابن بليمة ، (2) ومع التوسط من التلخيص ، (3) ومع الطول من الشاطبية و التبصرة و الكافي و التجريد وغيرهم ، (4) ومع تفخيم الراء وقصر البدل من التذكرة وبه قرأ الداني على ابن غلبون ، و الخامس و السادس و السابع : (5) التقليل مع الترقيق و التوسط من التيسير و الشاطبية ، (6) ومع الطول من الشاطبية و الكامل ، (7) ومع التفخيم و الطول من العنوان و المجتبى .</w:t>
      </w:r>
    </w:p>
    <w:p w:rsidR="00EC26B6" w:rsidRPr="00EC26B6" w:rsidRDefault="00EC26B6" w:rsidP="00EC26B6">
      <w:pPr>
        <w:rPr>
          <w:rFonts w:cs="Simplified Arabic"/>
          <w:sz w:val="28"/>
          <w:szCs w:val="28"/>
          <w:rtl/>
        </w:rPr>
      </w:pPr>
      <w:r w:rsidRPr="00EC26B6">
        <w:rPr>
          <w:rFonts w:cs="Simplified Arabic"/>
          <w:sz w:val="28"/>
          <w:szCs w:val="28"/>
          <w:rtl/>
        </w:rPr>
        <w:t>و ذكر الأستاذ الفتح مع القصر والهمز للدوري من التيسير ، ومع فويق القصر للسوسي من التذكرة و تلخيص ابن بليمة ، ومع التوسط للسوسي من الكامل و لأبي عمرو بكماله من مبسوط ابن مهران ، و الفتح مع القصر و الإبدال للدوري من التبصرة و للسوسي من إرشاد أبي العز ، و التقليل مع القصر و الإبدال لأبي عمرو من الكافي و الهادي و الهداية ، ولم يكن في التبصرة و التيسير للدوري إلا المد ، وفي التذكرة للسوسي إلا القصر و الإبدال ، وفي تلخيص ابن بليمة إلا القصر ، ومذهبه في الهمز المفرد غير معلوم وأظنه الإبدال ، ولم يكن في الكامل للسوسي إلا فويق القصر ، ولم يكن في مبسوط ابن مهران لأبي عمرو إلا القصر ولم يكن في إرشاد أبي العز رواية السوسي أصلا ، ولم يكن في الهادي للدوري إلا المد ، وفي الكافي إلا الهمز ، وفي الهداية إلا المد مع الهمز مع أنه لم يسنده في النشر إلى الدوري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آل عمران 147 ، 148 )</w:t>
      </w:r>
    </w:p>
    <w:p w:rsidR="00EC26B6" w:rsidRPr="00EC26B6" w:rsidRDefault="00EC26B6" w:rsidP="00EC26B6">
      <w:pPr>
        <w:rPr>
          <w:rFonts w:cs="Simplified Arabic"/>
          <w:sz w:val="28"/>
          <w:szCs w:val="28"/>
          <w:rtl/>
        </w:rPr>
      </w:pPr>
      <w:r w:rsidRPr="00EC26B6">
        <w:rPr>
          <w:rFonts w:cs="Simplified Arabic"/>
          <w:sz w:val="28"/>
          <w:szCs w:val="28"/>
          <w:rtl/>
        </w:rPr>
        <w:t>*  وما كان قولهم إلا أن قالوا ربنا اغفر لنا .. إلى قوله تعالى :  الدنيا  *</w:t>
      </w:r>
    </w:p>
    <w:p w:rsidR="00EC26B6" w:rsidRPr="00EC26B6" w:rsidRDefault="00EC26B6" w:rsidP="00EC26B6">
      <w:pPr>
        <w:rPr>
          <w:rFonts w:cs="Simplified Arabic"/>
          <w:sz w:val="28"/>
          <w:szCs w:val="28"/>
          <w:rtl/>
        </w:rPr>
      </w:pPr>
      <w:r w:rsidRPr="00EC26B6">
        <w:rPr>
          <w:rFonts w:cs="Simplified Arabic"/>
          <w:sz w:val="28"/>
          <w:szCs w:val="28"/>
          <w:rtl/>
        </w:rPr>
        <w:t>فيه للدوري عن أبي عمرو تسعة أوجه :</w:t>
      </w:r>
    </w:p>
    <w:p w:rsidR="00EC26B6" w:rsidRPr="00EC26B6" w:rsidRDefault="00EC26B6" w:rsidP="00EC26B6">
      <w:pPr>
        <w:rPr>
          <w:rFonts w:cs="Simplified Arabic"/>
          <w:sz w:val="28"/>
          <w:szCs w:val="28"/>
          <w:rtl/>
        </w:rPr>
      </w:pPr>
      <w:r w:rsidRPr="00EC26B6">
        <w:rPr>
          <w:rFonts w:cs="Simplified Arabic"/>
          <w:sz w:val="28"/>
          <w:szCs w:val="28"/>
          <w:rtl/>
        </w:rPr>
        <w:t>ستة على إدغام اغفر لنا على حسب التركيب ، و ثلاثة على إظهارها وهي : القصر مع التقليل و المد مع الفتح و التقليل ، الأول إلى الرابع : (1) قصر المنفصل مع إظهار اغفر لنا و تقليل الدنيا من الشاطبية و للسامري من روضة المعدل ، (2) ومع الإدغام و الفتح لجمهور العراقيين و العنوان و المجتبى ، (3) ومع التقليل من الشاطبية و الكافي و غاية ابن مهران و تلخيص أبي معشر و الإعلان و التجريد عن عبد الباقي ، (4) ومع الإمالة لبكر من كفاية أبي العز ولبكر و النهرواني من المستنير ، و الخامس إلى التاسع : (5) المد مع الإظهار و الفتح للمهدوي وإن لم يسنده في النشر إلى الدوري ، (6) ومع التقليل من التبصرة و تلخيص ابن بليمة و التذكرة و التيسير و الشاطبية وبه قرأ الداني على ابن غلبون ، (7) ومع الإدغام و الفتح من الكامل و المبهج  و الكفاية في الست و التذكار و غاية أبي العلاء ، (8) ومع التقليل من الشاطبية و التيسير و التذكرة و الغاية و الهادي على ما وجدنا فيه ، (9) ومع الإمالة لبكر و النهرواني كلاهما عن زيد عن ابن فرح من غاية أبي العلاء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قوله تعالى :                              ( سورة آل عمران 168 ، 170 )</w:t>
      </w:r>
    </w:p>
    <w:p w:rsidR="00EC26B6" w:rsidRPr="00EC26B6" w:rsidRDefault="00EC26B6" w:rsidP="00EC26B6">
      <w:pPr>
        <w:rPr>
          <w:rFonts w:cs="Simplified Arabic"/>
          <w:sz w:val="28"/>
          <w:szCs w:val="28"/>
          <w:rtl/>
        </w:rPr>
      </w:pPr>
      <w:r w:rsidRPr="00EC26B6">
        <w:rPr>
          <w:rFonts w:cs="Simplified Arabic"/>
          <w:sz w:val="28"/>
          <w:szCs w:val="28"/>
          <w:rtl/>
        </w:rPr>
        <w:t>*   لو أطاعونا ما قتلوا .. إلى قوله تعالى :  بما آتاهم الله من فضله  *</w:t>
      </w: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بحسب التركيب ثمانية أوجه يصح منها سبعة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التشديد في قتلوا مع الغيب في ولا تحسبن و القصر في المنفصل للجمال من تلخيص أبي معشر وروضة المعدل ، (2) ومع المد من الشاطبية </w:t>
      </w:r>
      <w:r w:rsidRPr="00EC26B6">
        <w:rPr>
          <w:rFonts w:cs="Simplified Arabic" w:hint="cs"/>
          <w:sz w:val="28"/>
          <w:szCs w:val="28"/>
          <w:rtl/>
        </w:rPr>
        <w:t xml:space="preserve">والتيسير </w:t>
      </w:r>
      <w:r w:rsidRPr="00EC26B6">
        <w:rPr>
          <w:rFonts w:cs="Simplified Arabic"/>
          <w:sz w:val="28"/>
          <w:szCs w:val="28"/>
          <w:rtl/>
        </w:rPr>
        <w:t>وبه قرأ الداني على الفارسي على أبي طاهر عن النقاش عن الجمال و للفارسي عن الجمال من التجريد وهي طريق الداجوني ، (3) ومع الخطاب و القصر للحلواني من تلخيص أبي معشر ، (4) ومع المد من التيسير و الشاطبية و العنوان و المجتبى و الكافي و لابن عبدان من روضة المعدل على ما وجدنا فيها ، و الخامس و السادس و السابع : (5) التخفيف في قتلوا مع الغيب و القصر ويحتمل لابن عبدان من القاصد ، (6) ومع المد للداجوني من كفاية أبي العز ولغير الفارسي من التجريد وهي طريق ابن شنبوذ عن الجمال عن الحلواني ، (7) ومع الخطاب و القصر لابن عبدان من كفاية أبي العز و للجمال من المصباح ، و يمتنع منها وجه واحد وهو التخفيف في قتلوا مع الخطاب في ولا تحسبن و المد في المنفصل ، والأولى ترك الوجه الخامس كما مر تفصيله في البقرة .</w:t>
      </w:r>
    </w:p>
    <w:p w:rsidR="00EC26B6" w:rsidRPr="00EC26B6" w:rsidRDefault="00EC26B6" w:rsidP="00EC26B6">
      <w:pPr>
        <w:rPr>
          <w:rFonts w:cs="Simplified Arabic"/>
          <w:sz w:val="28"/>
          <w:szCs w:val="28"/>
          <w:rtl/>
        </w:rPr>
      </w:pP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آل عمران 180 ) </w:t>
      </w:r>
    </w:p>
    <w:p w:rsidR="00EC26B6" w:rsidRPr="00EC26B6" w:rsidRDefault="00EC26B6" w:rsidP="00EC26B6">
      <w:pPr>
        <w:rPr>
          <w:rFonts w:cs="Simplified Arabic"/>
          <w:sz w:val="28"/>
          <w:szCs w:val="28"/>
          <w:rtl/>
        </w:rPr>
      </w:pPr>
      <w:r w:rsidRPr="00EC26B6">
        <w:rPr>
          <w:rFonts w:cs="Simplified Arabic"/>
          <w:sz w:val="28"/>
          <w:szCs w:val="28"/>
          <w:rtl/>
        </w:rPr>
        <w:t>*  ولا يحسبن الذين يبخلون بما آتاهم الله من فضله هو خيرا لهم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ثمانية أوجه : </w:t>
      </w:r>
    </w:p>
    <w:p w:rsidR="00EC26B6" w:rsidRPr="00EC26B6" w:rsidRDefault="00EC26B6" w:rsidP="00EC26B6">
      <w:pPr>
        <w:rPr>
          <w:rFonts w:cs="Simplified Arabic"/>
          <w:sz w:val="28"/>
          <w:szCs w:val="28"/>
          <w:rtl/>
        </w:rPr>
      </w:pPr>
      <w:r w:rsidRPr="00EC26B6">
        <w:rPr>
          <w:rFonts w:cs="Simplified Arabic"/>
          <w:sz w:val="28"/>
          <w:szCs w:val="28"/>
          <w:rtl/>
        </w:rPr>
        <w:t>الأول و الثاني : (1) القصر في البدل مع الفتح في ذات الياء و الترقيق في خيرا لهم من الشاطبية و تلخيص ابن بليمة و التذكرة وبه قرأ الداني على ابن غلبون ، (2) ومع التفخيم من إرشاد أبي الطيب ، و الثالث و الرابع : (3) التوسط مع الفتح و الترقيق من تلخيص ابن بليمة ، (4) ومع التقليل و الترقيق من التيسير و الشاطبية وبه قرأ الداني على أبي الفتح و ابن خاقان ، و الخامس إلى الثامن : (5)</w:t>
      </w:r>
      <w:r w:rsidRPr="00EC26B6">
        <w:rPr>
          <w:rFonts w:cs="Simplified Arabic" w:hint="cs"/>
          <w:sz w:val="28"/>
          <w:szCs w:val="28"/>
          <w:rtl/>
        </w:rPr>
        <w:t xml:space="preserve"> الطول مع</w:t>
      </w:r>
      <w:r w:rsidRPr="00EC26B6">
        <w:rPr>
          <w:rFonts w:cs="Simplified Arabic"/>
          <w:sz w:val="28"/>
          <w:szCs w:val="28"/>
          <w:rtl/>
        </w:rPr>
        <w:t xml:space="preserve"> </w:t>
      </w:r>
      <w:r w:rsidRPr="00EC26B6">
        <w:rPr>
          <w:rFonts w:cs="Simplified Arabic" w:hint="cs"/>
          <w:sz w:val="28"/>
          <w:szCs w:val="28"/>
          <w:rtl/>
        </w:rPr>
        <w:t>ا</w:t>
      </w:r>
      <w:r w:rsidRPr="00EC26B6">
        <w:rPr>
          <w:rFonts w:cs="Simplified Arabic"/>
          <w:sz w:val="28"/>
          <w:szCs w:val="28"/>
          <w:rtl/>
        </w:rPr>
        <w:t>لفتح و الترقيق من الشاطبية وغيرها ، (6) ومع التفخيم وصلا من الهداية و الكافي و التجريد في أحد الوجهين عن عبد الباقي ، وفي الحالين من الكامل ، (7) ومع التقليل و الترقيق من الشاطبية و العنوان و المجتبى ، (8) ومع التفخيم من الكامل ، ويحتمل وجه آخر وهو التوسط مع الفتح والتفخيم على أن يكون من إرشاد أبي الطيب كما قرأنا به على بعض الشيوخ .</w:t>
      </w:r>
    </w:p>
    <w:p w:rsidR="00EC26B6" w:rsidRPr="00EC26B6" w:rsidRDefault="00EC26B6" w:rsidP="00EC26B6">
      <w:pPr>
        <w:rPr>
          <w:rFonts w:cs="Simplified Arabic"/>
          <w:sz w:val="28"/>
          <w:szCs w:val="28"/>
          <w:rtl/>
        </w:rPr>
      </w:pPr>
      <w:r w:rsidRPr="00EC26B6">
        <w:rPr>
          <w:rFonts w:cs="Simplified Arabic"/>
          <w:sz w:val="28"/>
          <w:szCs w:val="28"/>
          <w:rtl/>
        </w:rPr>
        <w:t>و ذكر الشيخ و الأستاذ التوسط مع التقليل و التفخيم لعبد الباقي ، ولم يكن في التجريد عنه وعن غيره إلا الطول مع الفتح في ذات الياء ، وانفرد بالفتح في رءوس الآي سوى ذي الراء ، وكذا ذكر</w:t>
      </w:r>
      <w:r w:rsidRPr="00EC26B6">
        <w:rPr>
          <w:rFonts w:cs="Simplified Arabic" w:hint="cs"/>
          <w:sz w:val="28"/>
          <w:szCs w:val="28"/>
          <w:rtl/>
        </w:rPr>
        <w:t>ا</w:t>
      </w:r>
      <w:r w:rsidRPr="00EC26B6">
        <w:rPr>
          <w:rFonts w:cs="Simplified Arabic"/>
          <w:sz w:val="28"/>
          <w:szCs w:val="28"/>
          <w:rtl/>
        </w:rPr>
        <w:t xml:space="preserve"> في كل القرآن ، واستغنى عن إعادة التنبيه بعد غالبا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 ( الشيخ تميم : هذا الوجه المحتمل ذكره شيخنا الزيات في تعليقه على العمدة وزاد عليه وجها آخر وهو القصر والتقليل مع الترقيق فتكون الأوجه في الآية عشرة )</w:t>
      </w:r>
    </w:p>
    <w:p w:rsidR="00EC26B6" w:rsidRPr="00EC26B6" w:rsidRDefault="00EC26B6" w:rsidP="00EC26B6">
      <w:pPr>
        <w:rPr>
          <w:rFonts w:cs="Simplified Arabic"/>
          <w:sz w:val="28"/>
          <w:szCs w:val="28"/>
          <w:rtl/>
        </w:rPr>
      </w:pPr>
      <w:r w:rsidRPr="00EC26B6">
        <w:rPr>
          <w:rFonts w:cs="Simplified Arabic"/>
          <w:sz w:val="28"/>
          <w:szCs w:val="28"/>
          <w:rtl/>
        </w:rPr>
        <w:lastRenderedPageBreak/>
        <w:t>قوله تعالى :                                  ( سورة آل عمران 184 )</w:t>
      </w:r>
    </w:p>
    <w:p w:rsidR="00EC26B6" w:rsidRPr="00EC26B6" w:rsidRDefault="00EC26B6" w:rsidP="00EC26B6">
      <w:pPr>
        <w:rPr>
          <w:rFonts w:cs="Simplified Arabic"/>
          <w:sz w:val="28"/>
          <w:szCs w:val="28"/>
          <w:rtl/>
        </w:rPr>
      </w:pPr>
      <w:r w:rsidRPr="00EC26B6">
        <w:rPr>
          <w:rFonts w:cs="Simplified Arabic"/>
          <w:sz w:val="28"/>
          <w:szCs w:val="28"/>
          <w:rtl/>
        </w:rPr>
        <w:t>*  جاءوا بالبينات و الزبر و الكتاب  *</w:t>
      </w: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أربعة أوجه : </w:t>
      </w:r>
    </w:p>
    <w:p w:rsidR="00EC26B6" w:rsidRPr="00EC26B6" w:rsidRDefault="00EC26B6" w:rsidP="00EC26B6">
      <w:pPr>
        <w:rPr>
          <w:rFonts w:cs="Simplified Arabic"/>
          <w:sz w:val="28"/>
          <w:szCs w:val="28"/>
          <w:rtl/>
        </w:rPr>
      </w:pPr>
      <w:r w:rsidRPr="00EC26B6">
        <w:rPr>
          <w:rFonts w:cs="Simplified Arabic"/>
          <w:sz w:val="28"/>
          <w:szCs w:val="28"/>
          <w:rtl/>
        </w:rPr>
        <w:t>الأول و الثاني : (1) الفتح في جاءوا مع إثبات الباء في والكتاب للجمهور عن الحلواني ، (2) ومع حذف الباء لابن عبدان من كفاية أبي العز وللجمال من التجريد وهو للنقاش عن الجمال عن الحلواني ، و الثالث والرابع :(3) الإمالة مع حذف الباء للجمهور عن الداجوني ، (4) ومع إثبات الباء للداجوني من غاية أبي العلاء و كفاية أبي العز على ما وجدنا فيها و للمفسر عن زيد عن الداجوني من المستنير ، لكن إثبات الباء للحلواني أكثر فيقدم ، وحذفها للداجوني أكثر فيقدم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آل عمران 185 ، 186 )</w:t>
      </w:r>
    </w:p>
    <w:p w:rsidR="00EC26B6" w:rsidRPr="00EC26B6" w:rsidRDefault="00EC26B6" w:rsidP="00EC26B6">
      <w:pPr>
        <w:rPr>
          <w:rFonts w:cs="Simplified Arabic"/>
          <w:sz w:val="28"/>
          <w:szCs w:val="28"/>
          <w:rtl/>
        </w:rPr>
      </w:pPr>
      <w:r w:rsidRPr="00EC26B6">
        <w:rPr>
          <w:rFonts w:cs="Simplified Arabic"/>
          <w:sz w:val="28"/>
          <w:szCs w:val="28"/>
          <w:rtl/>
        </w:rPr>
        <w:t>*   فمن زحزح عن النار .. إلى قوله تعالى :  لتبلون في أموالكم وأنفسكم  *</w:t>
      </w:r>
    </w:p>
    <w:p w:rsidR="00EC26B6" w:rsidRPr="00EC26B6" w:rsidRDefault="00EC26B6" w:rsidP="00EC26B6">
      <w:pPr>
        <w:rPr>
          <w:rFonts w:cs="Simplified Arabic"/>
          <w:sz w:val="28"/>
          <w:szCs w:val="28"/>
          <w:rtl/>
        </w:rPr>
      </w:pPr>
      <w:r w:rsidRPr="00EC26B6">
        <w:rPr>
          <w:rFonts w:cs="Simplified Arabic"/>
          <w:sz w:val="28"/>
          <w:szCs w:val="28"/>
          <w:rtl/>
        </w:rPr>
        <w:t>يمتنع للدوري إمالة الدنيا على الإظهار في زحزح عن مع الإدغام في الغرور لتبلون إلا ماانفرد بهذا الوجه أبو العلاء للنهرواني عن زيد عن ابن فرح على ما وجدنا في غايته .</w:t>
      </w:r>
    </w:p>
    <w:p w:rsidR="00EC26B6" w:rsidRPr="00EC26B6" w:rsidRDefault="00EC26B6" w:rsidP="00EC26B6">
      <w:pPr>
        <w:rPr>
          <w:rFonts w:cs="Simplified Arabic"/>
          <w:sz w:val="28"/>
          <w:szCs w:val="28"/>
          <w:rtl/>
        </w:rPr>
      </w:pPr>
      <w:r w:rsidRPr="00EC26B6">
        <w:rPr>
          <w:rFonts w:cs="Simplified Arabic"/>
          <w:sz w:val="28"/>
          <w:szCs w:val="28"/>
          <w:rtl/>
        </w:rPr>
        <w:t>ويأتي لأبي عمرو على فتح الدنيا وتقليلها ثلاثة أوجه مع قطع النظر عن المد : إظهارهما و إدغامهما وإظهار الأول مع إدغام الثاني ، فله أحد عشر وجها إن لم يؤخذ بانفراد أبي العلاء ، واثنا عشر وجها إن أخذ به : الأول إلى التاسع : (1) إظهار زحزح عن مع فتح الدنيا وقصر المنفصل وإظهار الغرور لتبلون من العنوان والمجتبى والمستنير وتلخيص أبي معشر والقاصد وجامع ابن فارس وكتابي أبي العز وابن خيرون وروضة المالكي والتجريد عن ابن نفيس إلا أن التلخيص والقاصد وإرشاد أبي العز وكتابي ابن خيرون عن السوسي ليست من طريق الطيبة ، ولابن فرح من المصباح وللدوري سوى السامري من روضة المعدل ، (2) ومع إدغام الغرور لتبلون للدوري من تلخيص أبي معشر والمبهج  وللدوري سوى بكر والنهرواني من غاية أبي العلاء ولأبي عمرو سوى ابن فرح من المستنير وسوى السامري من روضة المعدل وهذا الوجه لجمهور العراقيين من جميع طرق أبي الزعراء عن الدوري ومن جميع طرق السوسي ، (3) ومع المد والإظهار لأبي عمرو من المبهج  والكامل وغاية أبي العلاء والتجريد عن الفارسي وللدوري من التذكار والكفاية في الست ومن الهادي على ما في النشر ، (4) ومع تقليل الدنيا والقصر و الإظهار لأبي عمرو من الكافي والتجريد عن عبد الباقي وسوى ابن فرح من المصباح و للدوري من الشاطبية والإعلان وتلخيص أبي معشر و</w:t>
      </w:r>
      <w:r w:rsidRPr="00EC26B6">
        <w:rPr>
          <w:rFonts w:cs="Simplified Arabic" w:hint="cs"/>
          <w:sz w:val="28"/>
          <w:szCs w:val="28"/>
          <w:rtl/>
        </w:rPr>
        <w:t>غاية</w:t>
      </w:r>
      <w:r w:rsidRPr="00EC26B6">
        <w:rPr>
          <w:rFonts w:cs="Simplified Arabic"/>
          <w:sz w:val="28"/>
          <w:szCs w:val="28"/>
          <w:rtl/>
        </w:rPr>
        <w:t xml:space="preserve"> ابن مهران و للسامري عن الدوري من روضة المعدل ، (5) ومع إدغام الغرور لتبلون للدوري من تلخيص أبي معشر و لأبي عمرو سوى ابن فرح من المصباح و للدوري سوى النهرواني وبكر عن زيد من غاية أبي العلاء وللسامري عن أبي عمرو من روضة المعدل ، (6) ومع المد والإظهار لأبي عمرو من غاية أبي العلاء و للدوري من التيسير والشاطبية والكافي وتلخيص ابن بليمة والإعلان والتذكرة </w:t>
      </w:r>
      <w:r w:rsidRPr="00EC26B6">
        <w:rPr>
          <w:rFonts w:cs="Simplified Arabic"/>
          <w:sz w:val="28"/>
          <w:szCs w:val="28"/>
          <w:rtl/>
        </w:rPr>
        <w:lastRenderedPageBreak/>
        <w:t xml:space="preserve">والتبصرة والهادي على ما وجدنا فيه ، (7) ومع الإمالة في الدنيا والقصر والإظهار للنهرواني من المستنير ولبكر من المستنير و كفاية أبي العز ، (8) ومع إدغام الغرور لتبلون للنهرواني عن زيد من غاية أبي العلاء ، (9) ومع المد والإظهار لبكر </w:t>
      </w:r>
      <w:r w:rsidRPr="00EC26B6">
        <w:rPr>
          <w:rFonts w:cs="Simplified Arabic" w:hint="cs"/>
          <w:sz w:val="28"/>
          <w:szCs w:val="28"/>
          <w:rtl/>
        </w:rPr>
        <w:t xml:space="preserve">والنهرواني </w:t>
      </w:r>
      <w:r w:rsidRPr="00EC26B6">
        <w:rPr>
          <w:rFonts w:cs="Simplified Arabic"/>
          <w:sz w:val="28"/>
          <w:szCs w:val="28"/>
          <w:rtl/>
        </w:rPr>
        <w:t xml:space="preserve">عن زيد من غاية أبي العلاء ، والعاشر والحادي عشر والثاني </w:t>
      </w:r>
      <w:r w:rsidRPr="00EC26B6">
        <w:rPr>
          <w:rFonts w:cs="Simplified Arabic" w:hint="cs"/>
          <w:sz w:val="28"/>
          <w:szCs w:val="28"/>
          <w:rtl/>
        </w:rPr>
        <w:t>عشر</w:t>
      </w:r>
      <w:r w:rsidRPr="00EC26B6">
        <w:rPr>
          <w:rFonts w:cs="Simplified Arabic"/>
          <w:sz w:val="28"/>
          <w:szCs w:val="28"/>
          <w:rtl/>
        </w:rPr>
        <w:t xml:space="preserve">: (10) إدغام زحزح عن و الغرور لتبلون مع فتح الدنيا و القصر للسوسي من المبهج  ومن غاية أبي العلاء و للدوري من تلخيص أبي معشر ولابن فرح سوى بكر والنهرواني من المستنير وهي لجمهور العراقيين من طريق ابن فرح عن الدوري وابن جرير عن السوسي ، (11) ومع التقليل لأبي عمرو من جامع البيان و للدوري من غاية ابن مهران وتلخيص أبي معشر و للسوسي من التيسير والشاطبية وغاية أبي العلاء ، (12) ومع إمالة الدنيا للدوري من طريق النهرواني وبكر عن زيد عن ابن فرح عنه من المستنير ومن طريق بكر من غاية أبي العلاء . </w:t>
      </w:r>
    </w:p>
    <w:p w:rsidR="00EC26B6" w:rsidRPr="00EC26B6" w:rsidRDefault="00EC26B6" w:rsidP="00EC26B6">
      <w:pPr>
        <w:rPr>
          <w:rFonts w:cs="Simplified Arabic"/>
          <w:sz w:val="28"/>
          <w:szCs w:val="28"/>
          <w:rtl/>
        </w:rPr>
      </w:pPr>
      <w:r w:rsidRPr="00EC26B6">
        <w:rPr>
          <w:rFonts w:cs="Simplified Arabic"/>
          <w:sz w:val="28"/>
          <w:szCs w:val="28"/>
          <w:rtl/>
        </w:rPr>
        <w:t xml:space="preserve">وفي هذه الآية ليعـقوب ثلاثة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إظهارهما مع </w:t>
      </w:r>
      <w:r w:rsidRPr="00EC26B6">
        <w:rPr>
          <w:rFonts w:cs="Simplified Arabic" w:hint="cs"/>
          <w:sz w:val="28"/>
          <w:szCs w:val="28"/>
          <w:rtl/>
        </w:rPr>
        <w:t>القصر و</w:t>
      </w:r>
      <w:r w:rsidRPr="00EC26B6">
        <w:rPr>
          <w:rFonts w:cs="Simplified Arabic"/>
          <w:sz w:val="28"/>
          <w:szCs w:val="28"/>
          <w:rtl/>
        </w:rPr>
        <w:t>المد للجمهور ، وإدغامهما مع القصر من المصباح ، ويظهر منه إظهار الأول مع القصر وإدغام الثاني ولم نأخذ به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آل عمران 186 ) </w:t>
      </w:r>
    </w:p>
    <w:p w:rsidR="00EC26B6" w:rsidRPr="00EC26B6" w:rsidRDefault="00EC26B6" w:rsidP="00EC26B6">
      <w:pPr>
        <w:rPr>
          <w:rFonts w:cs="Simplified Arabic"/>
          <w:sz w:val="28"/>
          <w:szCs w:val="28"/>
          <w:rtl/>
        </w:rPr>
      </w:pPr>
      <w:r w:rsidRPr="00EC26B6">
        <w:rPr>
          <w:rFonts w:cs="Simplified Arabic"/>
          <w:sz w:val="28"/>
          <w:szCs w:val="28"/>
          <w:rtl/>
        </w:rPr>
        <w:t>*   لتبلون في أموالكم .. إلى قوله تعالى :  كثيرا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خمسة أوجه : </w:t>
      </w:r>
    </w:p>
    <w:p w:rsidR="00EC26B6" w:rsidRPr="00EC26B6" w:rsidRDefault="00EC26B6" w:rsidP="00EC26B6">
      <w:pPr>
        <w:rPr>
          <w:rFonts w:cs="Simplified Arabic"/>
          <w:sz w:val="28"/>
          <w:szCs w:val="28"/>
          <w:rtl/>
        </w:rPr>
      </w:pPr>
      <w:r w:rsidRPr="00EC26B6">
        <w:rPr>
          <w:rFonts w:cs="Simplified Arabic"/>
          <w:sz w:val="28"/>
          <w:szCs w:val="28"/>
          <w:rtl/>
        </w:rPr>
        <w:t>الأول و الثاني : (1) قصر البدل مع ترقيق كثيرا من الشاطبية و التذكرة و تلخيص ابن بليمة ، (2) ومع التفخيم من إرشاد أبي الطيب ، و الثالث : (3) التوسط مع الترقيق من الشاطبية والتيسير وتلخيص ابن بليمة ، والرابع والخامس : (4) الطول مع الترقيق للجمهور ، (5) ومع التفخيم من الكامل وهو مذهب أبي طاهر ابن أبي هاشم ، ويحتمل وجه آخر وهو التوسط مع التفخيم على أن يكون من إرشاد أبي الطيب وقرأت به على بعض الشيوخ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آل عمران 190 ، 191 ) </w:t>
      </w:r>
    </w:p>
    <w:p w:rsidR="00EC26B6" w:rsidRPr="00EC26B6" w:rsidRDefault="00EC26B6" w:rsidP="00EC26B6">
      <w:pPr>
        <w:rPr>
          <w:rFonts w:cs="Simplified Arabic"/>
          <w:sz w:val="28"/>
          <w:szCs w:val="28"/>
          <w:rtl/>
        </w:rPr>
      </w:pPr>
      <w:r w:rsidRPr="00EC26B6">
        <w:rPr>
          <w:rFonts w:cs="Simplified Arabic"/>
          <w:sz w:val="28"/>
          <w:szCs w:val="28"/>
          <w:rtl/>
        </w:rPr>
        <w:t>*  إن في خلق السموات .. إلى قوله تعالى :  النار  *</w:t>
      </w:r>
    </w:p>
    <w:p w:rsidR="00EC26B6" w:rsidRPr="00EC26B6" w:rsidRDefault="00EC26B6" w:rsidP="00EC26B6">
      <w:pPr>
        <w:rPr>
          <w:rFonts w:cs="Simplified Arabic"/>
          <w:sz w:val="28"/>
          <w:szCs w:val="28"/>
          <w:rtl/>
        </w:rPr>
      </w:pPr>
      <w:r w:rsidRPr="00EC26B6">
        <w:rPr>
          <w:rFonts w:cs="Simplified Arabic"/>
          <w:sz w:val="28"/>
          <w:szCs w:val="28"/>
          <w:rtl/>
        </w:rPr>
        <w:t xml:space="preserve">فيه للسوسي وقفا ستة أوجه ، الأول والثاني والثالث : (1) الإظهار مع الإمالة في النهار لآيات مع الإمالة في النار للجمهور ، (2) ومع الفتح من التجريد والمصباح وروضة المالكي والمبهج  وجامع ابن فارس والمستنير و غاية أبي العلاء وكفاية أبي العز والكافي على ما وجدنا فيهما ، (3) ومع التقليل من الكافي ، والرابع و الخامس والسادس : (4) الإدغام مع إمالتهما من التيسير والشاطبية والمبهج  والكامل وروضة المعدل ، (5) ومع فتحهما من المصباح والمبهج  والمستنير وغاية أبي </w:t>
      </w:r>
      <w:r w:rsidRPr="00EC26B6">
        <w:rPr>
          <w:rFonts w:cs="Simplified Arabic"/>
          <w:sz w:val="28"/>
          <w:szCs w:val="28"/>
          <w:rtl/>
        </w:rPr>
        <w:lastRenderedPageBreak/>
        <w:t>العلاء وجامع ابن فارس وروضة المعدل ، (6) ومع تقليلهما لابن مجاهد في غير سبعته عن أصحابه عن اليزيدي ولكنه عن السوسي ليس من طريق الطيبة والأولى ترك هذا الوجه وإن أخذنا به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w:t>
      </w:r>
      <w:r w:rsidRPr="00EC26B6">
        <w:rPr>
          <w:rFonts w:cs="Simplified Arabic" w:hint="cs"/>
          <w:sz w:val="28"/>
          <w:szCs w:val="28"/>
          <w:rtl/>
        </w:rPr>
        <w:t>*)*</w:t>
      </w:r>
      <w:r w:rsidRPr="00EC26B6">
        <w:rPr>
          <w:rFonts w:cs="Simplified Arabic"/>
          <w:sz w:val="28"/>
          <w:szCs w:val="28"/>
          <w:rtl/>
        </w:rPr>
        <w:t xml:space="preserve">                    ( سورة آل عمران 193 )</w:t>
      </w:r>
    </w:p>
    <w:p w:rsidR="00EC26B6" w:rsidRPr="00EC26B6" w:rsidRDefault="00EC26B6" w:rsidP="00EC26B6">
      <w:pPr>
        <w:rPr>
          <w:rFonts w:cs="Simplified Arabic"/>
          <w:sz w:val="28"/>
          <w:szCs w:val="28"/>
          <w:rtl/>
        </w:rPr>
      </w:pPr>
      <w:r w:rsidRPr="00EC26B6">
        <w:rPr>
          <w:rFonts w:cs="Simplified Arabic"/>
          <w:sz w:val="28"/>
          <w:szCs w:val="28"/>
          <w:rtl/>
        </w:rPr>
        <w:t>*   ربنا إننا سمعنا .. إلى قوله تعالى :  مع الأبرار  *</w:t>
      </w:r>
    </w:p>
    <w:p w:rsidR="00EC26B6" w:rsidRPr="00EC26B6" w:rsidRDefault="00EC26B6" w:rsidP="00EC26B6">
      <w:pPr>
        <w:rPr>
          <w:rFonts w:cs="Simplified Arabic"/>
          <w:sz w:val="28"/>
          <w:szCs w:val="28"/>
          <w:rtl/>
        </w:rPr>
      </w:pPr>
      <w:r w:rsidRPr="00EC26B6">
        <w:rPr>
          <w:rFonts w:cs="Simplified Arabic"/>
          <w:sz w:val="28"/>
          <w:szCs w:val="28"/>
          <w:rtl/>
        </w:rPr>
        <w:t xml:space="preserve">فيه لخلف عن حمزة عشرة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السادس : (1) السكت في للإيمان فقط مع النقل و التقليل في الأبرار من الشاطبية و الكافي و تلخيص ابن بليمة ، (2) ومع السكت و التقليل فيه من الشاطبية و تلخيص ابن بليمة ( نسخة و الكافي ) و التيسير و التذكرة ، (3) ومع السكت في أن آمنوا مع النقل و التقليل في الأبرار من الشاطبية و التيسير و الكافي و جامع البيان ، (4) ومع السكت و التقليل من هذه الكتب سوى التيسير ، (5) ومع النقل و الإمالة لجمهور العراقيين وبه قرأ الداني على أبي الفتح ، (6) ومع السكت و الإمالة من العنوان و المجتبى و تلخيص أبي معشر و التجريد عن عبد الباقي ، و السابع و الثامن : (7) ترك السكت في الكل مع النقل و التقليل من الهادي و الهداية ، (8) ومع النقل و الإمالة لابن مهران في غير غايته ، و التاسع و العاشر : (9) السكت في الجميع مع النقل و التقليل من الوجيز على ما وجدنا فيه ، (10) ومع النقل و الإمالة من الكامل و غاية أبي العلاء و روضة المعدل .</w:t>
      </w:r>
    </w:p>
    <w:p w:rsidR="00EC26B6" w:rsidRPr="00EC26B6" w:rsidRDefault="00EC26B6" w:rsidP="00EC26B6">
      <w:pPr>
        <w:rPr>
          <w:rFonts w:cs="Simplified Arabic"/>
          <w:sz w:val="28"/>
          <w:szCs w:val="28"/>
          <w:rtl/>
        </w:rPr>
      </w:pPr>
      <w:r w:rsidRPr="00EC26B6">
        <w:rPr>
          <w:rFonts w:cs="Simplified Arabic"/>
          <w:sz w:val="28"/>
          <w:szCs w:val="28"/>
          <w:rtl/>
        </w:rPr>
        <w:t xml:space="preserve">و لخلاد اثنا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السابع : (1) السكت في للإيمان فقط مع النقل و التقليل في الأبرار ، (2) ومع السكت و التقليل لمن تقدم في رواية خلف ، (3) ومع السكت في أن آمنوا مع النقل و التقليل ، (4) ومع السكت و التقليل كلاهما من جامع البيان عن عبد العزيز الفارسي ، (5) ومع النقل و الإمالة من المبهج  و جامع البيان ، (6) ومع السكت و الإمالة من العنوان و المجتبى و تلخيص أبي معشر ، (7) ومع النقل و الفتح من المصباح و المستنير و الكامل و جامع ابن فارس و روضة المالكي و المعدل و الغايتين و التجريد عن الفارسي و كفاية أبي العز ، و الثامن و التاسع و العاشر : (8) ترك السكت في الكل مع النقل و التقليل لجمهور المغاربة ، (9) ومع النقل و الإمالة للداني من قراءته على أبي الفتح ، (10) ومع النقل و الفتح من الكامل و لابن مهران في غير غايته ومن المستنير عن أبي علي العطار عن رجاله عن ابن البختري لكنه انفرد بالتحقيق وقفا ، و الحادي عشر و الثاني عشر : (11) السكت في الكل مع النقل و الإمالة من المبهج  و التجريد عن عبد الباقي ، (12) ومع النقل و الفتح من الكامل و غاية أبي العلاء و روضة المعدل ، وانفرد المعدل في روضته بوجه آخر وهو السكت في للإيمان فقط مع السكت و الإمالة وقفا لخلف ، ومع السكت و الفتح وقفا لخلاد ، ولم يسند في النشر روضة المعدل إلى رواية خلف ولكن المعدل قرأ على أبي العباس أحمد بن هاشم وعلى أبي نصر عبد الملك بن علي بن سابور و كلاهما قرأ على الحمامي على ابن مقسم على </w:t>
      </w:r>
      <w:r w:rsidRPr="00EC26B6">
        <w:rPr>
          <w:rFonts w:cs="Simplified Arabic"/>
          <w:sz w:val="28"/>
          <w:szCs w:val="28"/>
          <w:rtl/>
        </w:rPr>
        <w:lastRenderedPageBreak/>
        <w:t xml:space="preserve">إدريس على خلف ، فإن قرأ بهذين الوجهين يكون لخلف أحد عشر وجها ، و لخلاد </w:t>
      </w:r>
      <w:r w:rsidRPr="00EC26B6">
        <w:rPr>
          <w:rFonts w:cs="Simplified Arabic" w:hint="cs"/>
          <w:sz w:val="28"/>
          <w:szCs w:val="28"/>
          <w:rtl/>
        </w:rPr>
        <w:t>ثلاثة</w:t>
      </w:r>
      <w:r w:rsidRPr="00EC26B6">
        <w:rPr>
          <w:rFonts w:cs="Simplified Arabic"/>
          <w:sz w:val="28"/>
          <w:szCs w:val="28"/>
          <w:rtl/>
        </w:rPr>
        <w:t xml:space="preserve"> عشر وجها .</w:t>
      </w:r>
    </w:p>
    <w:p w:rsidR="00EC26B6" w:rsidRPr="00EC26B6" w:rsidRDefault="00EC26B6" w:rsidP="00EC26B6">
      <w:pPr>
        <w:rPr>
          <w:rFonts w:cs="Simplified Arabic"/>
          <w:sz w:val="28"/>
          <w:szCs w:val="28"/>
          <w:rtl/>
        </w:rPr>
      </w:pPr>
      <w:r w:rsidRPr="00EC26B6">
        <w:rPr>
          <w:rFonts w:cs="Simplified Arabic"/>
          <w:sz w:val="28"/>
          <w:szCs w:val="28"/>
          <w:rtl/>
        </w:rPr>
        <w:t>و ذكر الأستاذ السكت في للإيمان و أن آمنوا لخلف من التذكرة و تلخيص ابن بليمة و التبصرة و إرشاد أبي الطيب و قراءة الداني على ابن غلبون ، و السكت في للإيمان مع ترك السكت في أن آمنوا لخلف أيضا من العنوان و المجتبى و التجريد</w:t>
      </w:r>
      <w:r w:rsidRPr="00EC26B6">
        <w:rPr>
          <w:rFonts w:cs="Simplified Arabic" w:hint="cs"/>
          <w:sz w:val="28"/>
          <w:szCs w:val="28"/>
          <w:rtl/>
        </w:rPr>
        <w:t xml:space="preserve"> والكامل</w:t>
      </w:r>
      <w:r w:rsidRPr="00EC26B6">
        <w:rPr>
          <w:rFonts w:cs="Simplified Arabic"/>
          <w:sz w:val="28"/>
          <w:szCs w:val="28"/>
          <w:rtl/>
        </w:rPr>
        <w:t xml:space="preserve"> و لجميع العراقيين و قراءة الداني على أبي الفتح ، ولم يكن في التذكرة و تلخيص ابن بليمة و قراءة الداني على ابن غلبون لحمزة وفي التبصرة و إرشاد أبي الطيب لخلف إلا السكت في لام التعريف فقط دون أن آمنوا أو نحوها من المنفصل ، ولم يكن ترك السكت في الساكن المنفصل لخلف من الكامل و قراءة الداني على أبي الفتح و لحمزة في العنوان والمجتبى و التجريد و جميع العراقيين ، و ذكر في قوله تعالى :  الأبرار لحمزة النقل مع التقليل من قراءة الداني على أبي الفتح ولم يكن قراءته على أبي الفتح إلا بالإمالة المحضة ، واتفقا على ذكر النقل مع الإمالة لحمزة من تلخيص أبي معشر ، ولم يكن فيه إلا السكت وقفا ووصلا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تحقيق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آل عمران 200 ، النساء 1 )     </w:t>
      </w:r>
    </w:p>
    <w:p w:rsidR="00EC26B6" w:rsidRPr="00EC26B6" w:rsidRDefault="00EC26B6" w:rsidP="00EC26B6">
      <w:pPr>
        <w:rPr>
          <w:rFonts w:cs="Simplified Arabic"/>
          <w:sz w:val="28"/>
          <w:szCs w:val="28"/>
          <w:rtl/>
        </w:rPr>
      </w:pPr>
      <w:r w:rsidRPr="00EC26B6">
        <w:rPr>
          <w:rFonts w:cs="Simplified Arabic"/>
          <w:sz w:val="28"/>
          <w:szCs w:val="28"/>
          <w:rtl/>
        </w:rPr>
        <w:t xml:space="preserve">*  ياأيها الذين اصبروا .. إلى قوله تعالى :  رقيبا  * </w:t>
      </w:r>
    </w:p>
    <w:p w:rsidR="00EC26B6" w:rsidRPr="00EC26B6" w:rsidRDefault="00EC26B6" w:rsidP="00EC26B6">
      <w:pPr>
        <w:rPr>
          <w:rFonts w:cs="Simplified Arabic"/>
          <w:sz w:val="28"/>
          <w:szCs w:val="28"/>
          <w:rtl/>
        </w:rPr>
      </w:pPr>
      <w:r w:rsidRPr="00EC26B6">
        <w:rPr>
          <w:rFonts w:cs="Simplified Arabic"/>
          <w:sz w:val="28"/>
          <w:szCs w:val="28"/>
          <w:rtl/>
        </w:rPr>
        <w:t xml:space="preserve">قيه للأزرق بلا تكبير خمسة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خمسة أوجه على قصر البدل : وهي (1) ترقيق المضمومة مع البسملة وترقيق المنصوبة من الشاطبية ، (2) ومع السكت وترقيق المنصوبة من الشاطبية وتلخيص ابن بليمة ، (3) ومع تفخيمها من إرشاد أبي الطيب ، (4) ومع الوصل وترقيق المنصوبة من الشاطبية ، (5) وتفخيم المضمومة مع السكت وترقيق المنصوبة من التذكرة وبه قرأ الداني على ابن غلبون ، وثلاثة على توسطها ( لعل الأصح توسطه أي البدل ) وهي (6) ترقيق الكل مع البسملة من الشاطبية ، (7) ومع السكت من الشاطبية والتيسير وتلخيص ابن بليمة وبه قرأ الداني على </w:t>
      </w:r>
      <w:r w:rsidRPr="00EC26B6">
        <w:rPr>
          <w:rFonts w:cs="Simplified Arabic" w:hint="cs"/>
          <w:sz w:val="28"/>
          <w:szCs w:val="28"/>
          <w:rtl/>
        </w:rPr>
        <w:t xml:space="preserve">غير </w:t>
      </w:r>
      <w:r w:rsidRPr="00EC26B6">
        <w:rPr>
          <w:rFonts w:cs="Simplified Arabic"/>
          <w:sz w:val="28"/>
          <w:szCs w:val="28"/>
          <w:rtl/>
        </w:rPr>
        <w:t xml:space="preserve">ابن غلبون ، (8) ومع الوصل من الشاطبية ، وسبعة على مدها ( أي البدل ) ، وهي (9) ترقيق المضمومة مع البسملة وترقيق المنصوبة من الشاطبية والتبصرة والكافي ، (10) ومع تفخيم المنصوبة من الكافي ، (11) ومع السكت والترقيق من الشاطبية ، (12) ومع التفخيم من الكامل ، (13) ومع الوصل والترقيق من الشاطبية والتجريد والكافي ، (14) ومع التفخيم من الهداية والكافي ، (15) و تفخيم المضمومة والوصل مع ترقيق المنصوبة من العنوان والمجتبى ، ومعلوم أن تفخيمهما ممتنع ، (راجع صفحة 44 )  وأما التكبير له فمختص بوجه الطول في البدل وترقيق المضمومة وتفخيم كثيرا في الحالين من </w:t>
      </w:r>
      <w:r w:rsidRPr="00EC26B6">
        <w:rPr>
          <w:rFonts w:cs="Simplified Arabic"/>
          <w:sz w:val="28"/>
          <w:szCs w:val="28"/>
          <w:rtl/>
        </w:rPr>
        <w:lastRenderedPageBreak/>
        <w:t>الكامل ، ويحتمل وجه آخر وهو التوسط في البدل مع ترقيق المضمومة والسكت بين السورتين وتفخيم كثيرا في الحالين من إرشاد أبي الطيب وبذلك قرأت على بعض الشيوخ .</w:t>
      </w:r>
    </w:p>
    <w:p w:rsidR="00EC26B6" w:rsidRPr="00EC26B6" w:rsidRDefault="00EC26B6" w:rsidP="00EC26B6">
      <w:pPr>
        <w:rPr>
          <w:rFonts w:cs="Simplified Arabic"/>
          <w:sz w:val="28"/>
          <w:szCs w:val="28"/>
          <w:rtl/>
        </w:rPr>
      </w:pPr>
      <w:r w:rsidRPr="00EC26B6">
        <w:rPr>
          <w:rFonts w:cs="Simplified Arabic"/>
          <w:sz w:val="28"/>
          <w:szCs w:val="28"/>
          <w:rtl/>
        </w:rPr>
        <w:t xml:space="preserve">وأما </w:t>
      </w:r>
      <w:r w:rsidRPr="00EC26B6">
        <w:rPr>
          <w:rFonts w:cs="Simplified Arabic"/>
          <w:sz w:val="28"/>
          <w:szCs w:val="28"/>
        </w:rPr>
        <w:t xml:space="preserve">  </w:t>
      </w:r>
      <w:r w:rsidRPr="00EC26B6">
        <w:rPr>
          <w:rFonts w:cs="Simplified Arabic"/>
          <w:sz w:val="28"/>
          <w:szCs w:val="28"/>
          <w:rtl/>
        </w:rPr>
        <w:t>ابن</w:t>
      </w:r>
      <w:r w:rsidRPr="00EC26B6">
        <w:rPr>
          <w:rFonts w:cs="Simplified Arabic"/>
          <w:sz w:val="28"/>
          <w:szCs w:val="28"/>
        </w:rPr>
        <w:t xml:space="preserve"> </w:t>
      </w:r>
      <w:r w:rsidRPr="00EC26B6">
        <w:rPr>
          <w:rFonts w:cs="Simplified Arabic"/>
          <w:sz w:val="28"/>
          <w:szCs w:val="28"/>
          <w:rtl/>
        </w:rPr>
        <w:t xml:space="preserve">ذكوان فيختص وجه التكبير له بوجه التوسط مع ترك السكت ، ومع السكت على الساكن المنفصل وما في حكمه فقط ، ويختص وجه السكت مطلقا وكذا الطول في المنفصل بوجه البسملة فله ثمانية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السادس : (1) التوسط في المنفصل مع البسملة بلا تكبير وعدم السكت من التجريد وبه قرأ الداني على الفارسي وأبي الفتح ولجميع العراقيين ، (2) ومع السكت للصوري وابن الأخرم من المبهج  وللعلوي عن النقاش من غاية أبي العلاء وللجبني عن ابن الأخرم من الكامل ، (3) ومع التكبير بلا سكت لأبي العلاء والهذلي ، (4) ومع السكت في الأرحام لأبي العلاء من طريق العلوي عن النقاش و للهذلي من طريق الجبني عن ابن الأخرم ، (5) ومع السكت بين السورتين من التيسير والشاطبية والتبصرة والتذكرة وتلخيص ابن بليمة وبه قرأ الداني على أبي الحسن ،(6) ومع الوصل بين السورتين من الهادي والهداية والكافي والشاطبية ، والسابع والثامن : (7) الطول مع البسملة بلا تكبير و ترك السكت في الأرحام للحمامي عن النقاش من المستنير و كفاية أبي العز و للنقاش من المصباح و للنقاش سوى العلوي من إرشاد أبي العز ، (8) ومع السكت للعلوي عن النقاش من إرشاد أبي العز .</w:t>
      </w:r>
    </w:p>
    <w:p w:rsidR="00EC26B6" w:rsidRPr="00EC26B6" w:rsidRDefault="00EC26B6" w:rsidP="00EC26B6">
      <w:pPr>
        <w:rPr>
          <w:rFonts w:cs="Simplified Arabic"/>
          <w:sz w:val="28"/>
          <w:szCs w:val="28"/>
          <w:rtl/>
        </w:rPr>
      </w:pPr>
      <w:r w:rsidRPr="00EC26B6">
        <w:rPr>
          <w:rFonts w:cs="Simplified Arabic"/>
          <w:sz w:val="28"/>
          <w:szCs w:val="28"/>
          <w:rtl/>
        </w:rPr>
        <w:t xml:space="preserve">وأما حفص فوجه التكبير له يمتنع على السكت فله خمسة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 الثاني : (1) القصر في المنفصل مع البسملة بلا تكبير و ترك السكت على الساكن قبل الهمزة للحمامي عن الولي عن الفيل من المستنير و روضة المالكي و المعدل و كفاية أبي العز و المصباح و جامع ابن فارس ،(2) ومع التكبير وترك السكت على الساكن قبل الهمزة للحمامي عن الولي عن الفيل لأبي العلاء ، وإن لم يذكر القصر من الغاية في النشر ، و الثالث و الرابع و الخامس : (3) المد بلا تكبير وترك السكت للجمهور ، (4) ومع السكت من التجريد عن الفارسي و روضة المالكي عن الحمامي عن أبي طاهر عن الأشناني عن عبيد ، (5) ومع </w:t>
      </w:r>
      <w:r w:rsidRPr="00EC26B6">
        <w:rPr>
          <w:rFonts w:cs="Simplified Arabic" w:hint="cs"/>
          <w:sz w:val="28"/>
          <w:szCs w:val="28"/>
          <w:rtl/>
        </w:rPr>
        <w:t xml:space="preserve">التكبير وترك </w:t>
      </w:r>
      <w:r w:rsidRPr="00EC26B6">
        <w:rPr>
          <w:rFonts w:cs="Simplified Arabic"/>
          <w:sz w:val="28"/>
          <w:szCs w:val="28"/>
          <w:rtl/>
        </w:rPr>
        <w:t>السكت لأبي العلاء و الهذلي .</w:t>
      </w:r>
    </w:p>
    <w:p w:rsidR="00EC26B6" w:rsidRPr="00EC26B6" w:rsidRDefault="00EC26B6" w:rsidP="00EC26B6">
      <w:pPr>
        <w:rPr>
          <w:rFonts w:cs="Simplified Arabic"/>
          <w:sz w:val="28"/>
          <w:szCs w:val="28"/>
          <w:rtl/>
        </w:rPr>
      </w:pPr>
      <w:r w:rsidRPr="00EC26B6">
        <w:rPr>
          <w:rFonts w:cs="Simplified Arabic"/>
          <w:sz w:val="28"/>
          <w:szCs w:val="28"/>
          <w:rtl/>
        </w:rPr>
        <w:t xml:space="preserve">وأما خلف </w:t>
      </w:r>
      <w:r w:rsidRPr="00EC26B6">
        <w:rPr>
          <w:rFonts w:cs="Simplified Arabic" w:hint="cs"/>
          <w:sz w:val="28"/>
          <w:szCs w:val="28"/>
          <w:rtl/>
        </w:rPr>
        <w:t xml:space="preserve">عن حمزة </w:t>
      </w:r>
      <w:r w:rsidRPr="00EC26B6">
        <w:rPr>
          <w:rFonts w:cs="Simplified Arabic"/>
          <w:sz w:val="28"/>
          <w:szCs w:val="28"/>
          <w:rtl/>
        </w:rPr>
        <w:t xml:space="preserve">فوجه التكبير له يمتنع على عدم السكت في لام التعريف و الساكن المنفصل و شئ فله واحد وعشرون وجها ، ولخلاد ستة وعشرون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عشر : (1) ترك السكت في المد مع الوصل بين السورتين و السكت في والأرحام للجمهور عن حمزة ، (2) ومع ترك السكت في والأرحام لحمزة من الهادي و الهداية وغير الغاية لابن مهران و لخلاد من الشاطبية و التيسير و الكامل وغيرها ، (3) ومع التكبير مع قطع الكل و تحقيق همزة أكبر و السكت في والأرحام للهذلي عن حمزة ، (4) ومع عدم السكت له عن خلاد ، (5) ومع وصل البسملة بأول السورة و السكت عن حمزة ، (6) ومع ترك السكت عن خلاد للهذلي ، </w:t>
      </w:r>
      <w:r w:rsidRPr="00EC26B6">
        <w:rPr>
          <w:rFonts w:cs="Simplified Arabic"/>
          <w:sz w:val="28"/>
          <w:szCs w:val="28"/>
          <w:rtl/>
        </w:rPr>
        <w:lastRenderedPageBreak/>
        <w:t xml:space="preserve">(7) ومع إبدال همزة أكبر وقطع الكل ، (8) ومع وصل البسملة بأول السورة مع السكت لأبي العلاء عن حمزة ،(9) ومع وصل التكبير بالبسملة مع الوقف عليها، (10) ومع وصلها بأول السورة مع السكت لأبي العلاء و الهذلي عن حمزة ، (11) </w:t>
      </w:r>
      <w:r w:rsidRPr="00EC26B6">
        <w:rPr>
          <w:rFonts w:cs="Simplified Arabic" w:hint="cs"/>
          <w:sz w:val="28"/>
          <w:szCs w:val="28"/>
          <w:rtl/>
        </w:rPr>
        <w:t xml:space="preserve">و (12) (عائد على الوجهين السابقين ) </w:t>
      </w:r>
      <w:r w:rsidRPr="00EC26B6">
        <w:rPr>
          <w:rFonts w:cs="Simplified Arabic"/>
          <w:sz w:val="28"/>
          <w:szCs w:val="28"/>
          <w:rtl/>
        </w:rPr>
        <w:t>ومع ترك السكت للهذلي عن خلاد ، (1</w:t>
      </w:r>
      <w:r w:rsidRPr="00EC26B6">
        <w:rPr>
          <w:rFonts w:cs="Simplified Arabic" w:hint="cs"/>
          <w:sz w:val="28"/>
          <w:szCs w:val="28"/>
          <w:rtl/>
        </w:rPr>
        <w:t>3</w:t>
      </w:r>
      <w:r w:rsidRPr="00EC26B6">
        <w:rPr>
          <w:rFonts w:cs="Simplified Arabic"/>
          <w:sz w:val="28"/>
          <w:szCs w:val="28"/>
          <w:rtl/>
        </w:rPr>
        <w:t>) ومع وصل الكل مع السكت لأبي العلاء و الهذلي عن حمزة ، (1</w:t>
      </w:r>
      <w:r w:rsidRPr="00EC26B6">
        <w:rPr>
          <w:rFonts w:cs="Simplified Arabic" w:hint="cs"/>
          <w:sz w:val="28"/>
          <w:szCs w:val="28"/>
          <w:rtl/>
        </w:rPr>
        <w:t>4</w:t>
      </w:r>
      <w:r w:rsidRPr="00EC26B6">
        <w:rPr>
          <w:rFonts w:cs="Simplified Arabic"/>
          <w:sz w:val="28"/>
          <w:szCs w:val="28"/>
          <w:rtl/>
        </w:rPr>
        <w:t xml:space="preserve">) ومع ترك السكت للهذلي عن </w:t>
      </w:r>
      <w:r w:rsidRPr="00EC26B6">
        <w:rPr>
          <w:rFonts w:cs="Simplified Arabic" w:hint="cs"/>
          <w:sz w:val="28"/>
          <w:szCs w:val="28"/>
          <w:rtl/>
        </w:rPr>
        <w:t xml:space="preserve">خلاد </w:t>
      </w:r>
      <w:r w:rsidRPr="00EC26B6">
        <w:rPr>
          <w:rFonts w:cs="Simplified Arabic"/>
          <w:sz w:val="28"/>
          <w:szCs w:val="28"/>
          <w:rtl/>
        </w:rPr>
        <w:t xml:space="preserve"> </w:t>
      </w:r>
      <w:r w:rsidRPr="00EC26B6">
        <w:rPr>
          <w:rFonts w:cs="Simplified Arabic" w:hint="cs"/>
          <w:sz w:val="28"/>
          <w:szCs w:val="28"/>
          <w:rtl/>
        </w:rPr>
        <w:t>،</w:t>
      </w:r>
      <w:r w:rsidRPr="00EC26B6">
        <w:rPr>
          <w:rFonts w:cs="Simplified Arabic"/>
          <w:sz w:val="28"/>
          <w:szCs w:val="28"/>
          <w:rtl/>
        </w:rPr>
        <w:t xml:space="preserve"> و الخامس عشر إلى السادس والعشرين : (15) السكت في غير المد المتصل مع الوصل بين السورتين لحمزة من غاية أبي العلاء و لخلف من الوجيز و لخلاد من التجريد عن عبد الباقي ، (16) ومع السكت في المد المتصل لحمزة من الكامل و روضة المعدل و المبهج  ، (17) و (18) ومع التكبير مع قطع الكل و تحقيق همزة أكبر ، ومع وصل البسملة بأول السورة كلاهما مع السكت في المد المتصل للهذلي عن حمزة ، (19) و (20) ومع إبدال همزة أكبر واوا مع قطع الكل ، ومع البسملة بأول السورة كلاهما مع ترك السكت في المد المتصل لأبي العلاء عن حمزة ، (21) و (22) و (23) ومع وصل التكبير بالبسملة مع الوقف عليها ، ومع وصلها بأول السورة ، ومع وصل الكل مع التكبير ثلاثتهم مع ترك السكت في المد المتصل لأبي العلاء ، </w:t>
      </w:r>
      <w:r w:rsidRPr="00EC26B6">
        <w:rPr>
          <w:rFonts w:cs="Simplified Arabic" w:hint="cs"/>
          <w:sz w:val="28"/>
          <w:szCs w:val="28"/>
          <w:rtl/>
        </w:rPr>
        <w:t>(24 و 25 و 26 )</w:t>
      </w:r>
      <w:r w:rsidRPr="00EC26B6">
        <w:rPr>
          <w:rFonts w:cs="Simplified Arabic"/>
          <w:sz w:val="28"/>
          <w:szCs w:val="28"/>
          <w:rtl/>
        </w:rPr>
        <w:t xml:space="preserve"> </w:t>
      </w:r>
      <w:r w:rsidRPr="00EC26B6">
        <w:rPr>
          <w:rFonts w:cs="Simplified Arabic" w:hint="cs"/>
          <w:sz w:val="28"/>
          <w:szCs w:val="28"/>
          <w:rtl/>
        </w:rPr>
        <w:t xml:space="preserve">( عائد على الأوجه الثلاثة السابقة ) </w:t>
      </w:r>
      <w:r w:rsidRPr="00EC26B6">
        <w:rPr>
          <w:rFonts w:cs="Simplified Arabic"/>
          <w:sz w:val="28"/>
          <w:szCs w:val="28"/>
          <w:rtl/>
        </w:rPr>
        <w:t xml:space="preserve">ومع السكت في المد المتصل للهذلي عن حمزة . </w:t>
      </w:r>
    </w:p>
    <w:p w:rsidR="00EC26B6" w:rsidRPr="00EC26B6" w:rsidRDefault="00EC26B6" w:rsidP="00EC26B6">
      <w:pPr>
        <w:rPr>
          <w:rFonts w:cs="Simplified Arabic"/>
          <w:sz w:val="28"/>
          <w:szCs w:val="28"/>
          <w:rtl/>
        </w:rPr>
      </w:pPr>
      <w:r w:rsidRPr="00EC26B6">
        <w:rPr>
          <w:rFonts w:cs="Simplified Arabic"/>
          <w:sz w:val="28"/>
          <w:szCs w:val="28"/>
          <w:rtl/>
        </w:rPr>
        <w:t>وإذا وقفت لحمزة على قوله تعالى :  والأرحام فا</w:t>
      </w:r>
      <w:r w:rsidRPr="00EC26B6">
        <w:rPr>
          <w:rFonts w:cs="Simplified Arabic" w:hint="cs"/>
          <w:sz w:val="28"/>
          <w:szCs w:val="28"/>
          <w:rtl/>
        </w:rPr>
        <w:t>ل</w:t>
      </w:r>
      <w:r w:rsidRPr="00EC26B6">
        <w:rPr>
          <w:rFonts w:cs="Simplified Arabic"/>
          <w:sz w:val="28"/>
          <w:szCs w:val="28"/>
          <w:rtl/>
        </w:rPr>
        <w:t xml:space="preserve">نقل فقط على وجه التكبير مطلقا ، وعلى وجه السكت في المد لأصحابهما وأما إدريس عن خلف في اختياره </w:t>
      </w:r>
    </w:p>
    <w:p w:rsidR="00EC26B6" w:rsidRPr="00EC26B6" w:rsidRDefault="00EC26B6" w:rsidP="00EC26B6">
      <w:pPr>
        <w:rPr>
          <w:rFonts w:cs="Simplified Arabic"/>
          <w:sz w:val="28"/>
          <w:szCs w:val="28"/>
          <w:rtl/>
        </w:rPr>
      </w:pPr>
      <w:r w:rsidRPr="00EC26B6">
        <w:rPr>
          <w:rFonts w:cs="Simplified Arabic"/>
          <w:sz w:val="28"/>
          <w:szCs w:val="28"/>
          <w:rtl/>
        </w:rPr>
        <w:t>فوجه التكبير له مخصوص بوجه السكت في الساكن المنفصل وما في حكمه ، ووجه السكت بين السورتين مخصوص بوجه عدم السكت في الساكن قبل الهمزة ، فله أربعة أوجه : (1) السكت بين السورتين مع ترك السكت في والأرحام لأبي العز ومن تبعه ، (2) والوصل بين السورتين مع ترك السكت في والأرحام من طريق القطيعي عنه ، (3) ومع السكت في والأرحام من طريق الشطي و ابن بويان و المطوعي عنه ، (4) ومع التكبير و البسملة مع السكت في والأرحام لأبي العلاء و الهذلي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9 ، 10 )</w:t>
      </w:r>
    </w:p>
    <w:p w:rsidR="00EC26B6" w:rsidRPr="00EC26B6" w:rsidRDefault="00EC26B6" w:rsidP="00EC26B6">
      <w:pPr>
        <w:rPr>
          <w:rFonts w:cs="Simplified Arabic"/>
          <w:sz w:val="28"/>
          <w:szCs w:val="28"/>
          <w:rtl/>
        </w:rPr>
      </w:pPr>
      <w:r w:rsidRPr="00EC26B6">
        <w:rPr>
          <w:rFonts w:cs="Simplified Arabic"/>
          <w:sz w:val="28"/>
          <w:szCs w:val="28"/>
          <w:rtl/>
        </w:rPr>
        <w:t>*  وليخش الذين لو تركوا من خلفهم .. إلى قوله تعالى :  وسيصلون سعيرا  *</w:t>
      </w:r>
    </w:p>
    <w:p w:rsidR="00EC26B6" w:rsidRPr="00EC26B6" w:rsidRDefault="00EC26B6" w:rsidP="00EC26B6">
      <w:pPr>
        <w:rPr>
          <w:rFonts w:cs="Simplified Arabic"/>
          <w:sz w:val="28"/>
          <w:szCs w:val="28"/>
          <w:rtl/>
        </w:rPr>
      </w:pPr>
      <w:r w:rsidRPr="00EC26B6">
        <w:rPr>
          <w:rFonts w:cs="Simplified Arabic"/>
          <w:sz w:val="28"/>
          <w:szCs w:val="28"/>
          <w:rtl/>
        </w:rPr>
        <w:t xml:space="preserve">يختص وجه إمالة ضعافا لخلاد بوجه عدم السكت في الساكن قبل الهمزة سوى لام التعريف و شئ فله ثلاثة أوجه : </w:t>
      </w:r>
    </w:p>
    <w:p w:rsidR="00EC26B6" w:rsidRPr="00EC26B6" w:rsidRDefault="00EC26B6" w:rsidP="00EC26B6">
      <w:pPr>
        <w:rPr>
          <w:rFonts w:cs="Simplified Arabic"/>
          <w:sz w:val="28"/>
          <w:szCs w:val="28"/>
          <w:rtl/>
        </w:rPr>
      </w:pPr>
      <w:r w:rsidRPr="00EC26B6">
        <w:rPr>
          <w:rFonts w:cs="Simplified Arabic"/>
          <w:sz w:val="28"/>
          <w:szCs w:val="28"/>
          <w:rtl/>
        </w:rPr>
        <w:t>الأول و الثاني : (1) فتح ضعافا مع ترك السكت في الساكن المنفصل من الكافي و الهادي و الهداية و الكامل وهو أحد الوجهين في التذكرة و التبصرة و التيسير و الشاطبية ، (2) ومع السكت للجمهور ، و الثالث : (3) الإمالة في ضعافا مع ترك السكت من تلخيص ابن بليمة والوجه الثاني من الشاطبية و التيسير و التبصرة و التذكرة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قوله تعالى :                                       ( سورة النساء  19 )</w:t>
      </w:r>
    </w:p>
    <w:p w:rsidR="00EC26B6" w:rsidRPr="00EC26B6" w:rsidRDefault="00EC26B6" w:rsidP="00EC26B6">
      <w:pPr>
        <w:rPr>
          <w:rFonts w:cs="Simplified Arabic"/>
          <w:sz w:val="28"/>
          <w:szCs w:val="28"/>
          <w:rtl/>
        </w:rPr>
      </w:pPr>
      <w:r w:rsidRPr="00EC26B6">
        <w:rPr>
          <w:rFonts w:cs="Simplified Arabic"/>
          <w:sz w:val="28"/>
          <w:szCs w:val="28"/>
          <w:rtl/>
        </w:rPr>
        <w:t>*   ياأيها الذين آمنوا لا يحل لكم .. إلى قوله تعالى :  خيرا كثيرا  *</w:t>
      </w:r>
    </w:p>
    <w:p w:rsidR="00EC26B6" w:rsidRPr="00EC26B6" w:rsidRDefault="00EC26B6" w:rsidP="00EC26B6">
      <w:pPr>
        <w:rPr>
          <w:rFonts w:cs="Simplified Arabic"/>
          <w:sz w:val="28"/>
          <w:szCs w:val="28"/>
          <w:rtl/>
        </w:rPr>
      </w:pPr>
      <w:r w:rsidRPr="00EC26B6">
        <w:rPr>
          <w:rFonts w:cs="Simplified Arabic"/>
          <w:sz w:val="28"/>
          <w:szCs w:val="28"/>
          <w:rtl/>
        </w:rPr>
        <w:t>فيه للأزرق أربعة عشر وجها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والثالث : (1) قصر البدل مع ترقيق الراء المضمومة وفتح عسى وتوسط شيئا و ترقيق خيرا كثيرا من الشاطبية و تلخيص ابن بليمة ، (2) ومع تفخيم خيرا كثيرا من إرشاد أبي الطيب ، (3) ومع تفخيم المضمومة وفتح عسى و توسط شيئا و ترقيق خيرا كثيرا من التذكرة وبه قرأ الداني على ابن غلبون ، و الرابع و الخامس : (4) توسط البدل و شيئا مع ترقيق الراءات كلها وفتح عسى من تلخيص ابن بليمة ، (5) ومع التقليل من التيسير والشاطبية وبه قرأ الداني على أبي الفتح والخاقاني ، و السادس إلى الرابع عشر : (6) الطول في البدل مع ترقيق وعاشروهن وفتح عسى وتوسط شيئا و ترقيق خيرا كثيرا من الشاطبية و التبصرة و التجريد و الكافي ، (7) ومع تفخيم خيرا و ترقيق كثيرا من الكافي والتجريد عن عبد الباقي في أحد الوجهين ، (8) ومع تفخيم خيرا كثيرا من الكامل ، (9) ومع طول شيئا مع ترقيق خيرا وكثيرا من الشاطبية </w:t>
      </w:r>
      <w:r w:rsidRPr="00EC26B6">
        <w:rPr>
          <w:rFonts w:cs="Simplified Arabic" w:hint="cs"/>
          <w:sz w:val="28"/>
          <w:szCs w:val="28"/>
          <w:rtl/>
        </w:rPr>
        <w:t xml:space="preserve">والكافي </w:t>
      </w:r>
      <w:r w:rsidRPr="00EC26B6">
        <w:rPr>
          <w:rFonts w:cs="Simplified Arabic"/>
          <w:sz w:val="28"/>
          <w:szCs w:val="28"/>
          <w:rtl/>
        </w:rPr>
        <w:t>و التجريد ، (10) ومع تفخيم خيرا و ترقيق كثيرا من الكافي و الهداية و التجريد عن عبد الباقي ، (11) ومع تقليل عسى وتوسط شيئا و ترقيق خيرا كثيرا من الشاطبية وبه قرأ الداني على أبي الفتح على قول ، (12) ومع تفخيم خيرا كثيرا من الكامل ، (13) ومع طول شيئا و ترقيق خيرا كثيرا من الشاطبية ، (14) ومع تفخيم وعاشروهن و تقليل عسى وطول شيئا و ترقيق خيرا كثيرا من العنوان و المجتبى / ثلاثة على قصر البدل ، واثنان على توسطه ، وتسعة على طوله ، ويحتمل وجه آخر وهو توسط البدل و شيئا مع ترقيق المضمومة وفتح عسى و تفخيم خيرا كثيرا من إرشاد أبي الطيب وقرأت به على بعض الشيوخ وكذا في كل القرآن وأستغني عن التنبيه فيما بعد .</w:t>
      </w:r>
    </w:p>
    <w:p w:rsidR="00EC26B6" w:rsidRPr="00EC26B6" w:rsidRDefault="00EC26B6" w:rsidP="00EC26B6">
      <w:pPr>
        <w:rPr>
          <w:rFonts w:cs="Simplified Arabic"/>
          <w:sz w:val="28"/>
          <w:szCs w:val="28"/>
          <w:rtl/>
        </w:rPr>
      </w:pPr>
      <w:r w:rsidRPr="00EC26B6">
        <w:rPr>
          <w:rFonts w:cs="Simplified Arabic"/>
          <w:sz w:val="28"/>
          <w:szCs w:val="28"/>
          <w:rtl/>
        </w:rPr>
        <w:t>وإذا ابتدئ من قوله تعالى :  فعسى أن تكرهوا شيئا ، فله ثمانية أوجه : الأول و الثاني والثالث : (1) فتح عسى</w:t>
      </w:r>
    </w:p>
    <w:p w:rsidR="00EC26B6" w:rsidRPr="00EC26B6" w:rsidRDefault="00EC26B6" w:rsidP="00EC26B6">
      <w:pPr>
        <w:rPr>
          <w:rFonts w:cs="Simplified Arabic"/>
          <w:sz w:val="28"/>
          <w:szCs w:val="28"/>
          <w:rtl/>
        </w:rPr>
      </w:pPr>
      <w:r w:rsidRPr="00EC26B6">
        <w:rPr>
          <w:rFonts w:cs="Simplified Arabic"/>
          <w:sz w:val="28"/>
          <w:szCs w:val="28"/>
          <w:rtl/>
        </w:rPr>
        <w:t>مع توسط شيئا و ترقيق الراءين من الشاطبية و التذكرة و التبصرة و تلخيص ابن بليمة و الكافي و التجريد ، (2) ومع تفخيم خيرا و ترقيق كثيرا من الكافي و التجريد عن عبد الباقي في أحد الوجهين ، (3) ومع تفخيمهما من الكامل و إرشاد أبي الطيب ، و الرابع و الخامس : (4) الفتح مع الطول و ترقيق الراءين من الشاطبية و الكافي و التجريد ، (5) ومع تفخيم خيرا و ترقيق كثيرا من الهداية و الكافي و التجريد عن عبد الباقي في أحد الوجهين ، والسادس والسابع : (6) التقليل مع التوسط في شيئا وترقيق الراءين من التيسير و الشاطبية وبه قرأ الداني على أبي الفتح وابن خاقان ، (7) ومع تفخيمهما من الكامل ، والثامن : (8) التقليل مع الطول وترقيقهما من الشاطبية و العنوان و المجتبى ، ثلاثة على الفتح مع التوسط ، و يمتنع على الفتح مع الطول تفخيمهما ، و يمتنع على التقليل مع التوسط تفخيم خيرا مع ترقيق كثيرا ، ويختص التقليل مع الطول بوجه ترقيق الراءين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و ذكر الشيخ الفتح مع الطول و ترقيق الراءين من الهداية ولم يكن فيها إلا التفخيم وصلا و الترقيق وقفا ، و ذكر الأستاذ الفتح مع الطول و تفخيم الراءين من الكامل و إرشاد أبي الطيب ، و التقليل مع الطول و تفخيم الراءين من الكامل ، </w:t>
      </w:r>
      <w:r w:rsidRPr="00EC26B6">
        <w:rPr>
          <w:rFonts w:cs="Simplified Arabic" w:hint="cs"/>
          <w:sz w:val="28"/>
          <w:szCs w:val="28"/>
          <w:rtl/>
        </w:rPr>
        <w:t>ولم</w:t>
      </w:r>
      <w:r w:rsidRPr="00EC26B6">
        <w:rPr>
          <w:rFonts w:cs="Simplified Arabic"/>
          <w:sz w:val="28"/>
          <w:szCs w:val="28"/>
          <w:rtl/>
        </w:rPr>
        <w:t xml:space="preserve"> يذكر الفتح و التقليل كلاهما مع التوسط و تفخيم الراءين ، بل قال : ولايجئ التفخيم فيهما على التوسط مع الفتح على أن يكون من التبصرة كما توهم بعض المعاصرين ، لأن مذهب صاحب التبصرة الترقيق في الحالين لا التفخيم فاحفظه ولا تزغ عن الحق انتهى ، قلت لم يذكر أحد تفخيمهما من التبصرة بل من الكامل و إرشاد أبي الطيب ، ولم يكن فيهما الطول في شيئا ، على أن الأستاذ ذكر التفخيم في طائرا من التبصرة في قوله تعالى :  : ويعلمه الكتاب ، وفي قوله تعالى :  وإذ تخلق من الطين في المائدة وفي سرا في قوله تعالى :  ضرب الله مثلا في سورة النحل ، واعترض هنا على نفسه لا على غيره ، واتفقا على ذكر التقليل مع التوسط و تفخيم خيرا مع ترقيق كثيرا على أن يكون من التجريد عن عبد الباقي ولم يكن في التجريد إلا الفتح في ذات الياء سوى ما كان رائيا أو رأس آية أو غيرها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19 ، 20 )</w:t>
      </w:r>
    </w:p>
    <w:p w:rsidR="00EC26B6" w:rsidRPr="00EC26B6" w:rsidRDefault="00EC26B6" w:rsidP="00EC26B6">
      <w:pPr>
        <w:rPr>
          <w:rFonts w:cs="Simplified Arabic"/>
          <w:sz w:val="28"/>
          <w:szCs w:val="28"/>
          <w:rtl/>
        </w:rPr>
      </w:pPr>
      <w:r w:rsidRPr="00EC26B6">
        <w:rPr>
          <w:rFonts w:cs="Simplified Arabic"/>
          <w:sz w:val="28"/>
          <w:szCs w:val="28"/>
          <w:rtl/>
        </w:rPr>
        <w:t>*   فعسى أن تكرهوا شيئا .. إلى قوله تعالى :  فلا تأخذوا منه شيئا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للدوري عن أبي عمرو أحد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الثامن : (1)  فتح </w:t>
      </w:r>
      <w:r w:rsidRPr="00EC26B6">
        <w:rPr>
          <w:rFonts w:cs="Simplified Arabic" w:hint="cs"/>
          <w:sz w:val="28"/>
          <w:szCs w:val="28"/>
          <w:rtl/>
        </w:rPr>
        <w:t>ف</w:t>
      </w:r>
      <w:r w:rsidRPr="00EC26B6">
        <w:rPr>
          <w:rFonts w:cs="Simplified Arabic"/>
          <w:sz w:val="28"/>
          <w:szCs w:val="28"/>
          <w:rtl/>
        </w:rPr>
        <w:t xml:space="preserve">عسى مع القصر وفتح إحداهن وهمز فلا تأخذوا ، (2) ومع إبدال فلا تأخذوا للجمهور ، (3) ومع تقليل إحداهن والهمز من الشاطبية و الكافي و تلخيص أبي معشر و الإعلان و التجريد عن عبد الباقي ، و لأبي الزعراء من المصباح و للسامري من روضة المعدل ، (4) ومع الإبدال من الإعلان و تلخيص أبي معشر و غاية ابن مهران و لأبي الزعراء من المصباح و للسامري من روضة المعدل ، (5) ومع المد وفتح إحداهن والهمز من الكامل و المبهج  و الكفاية في الست و غاية أبي العلاء و التذكار و التجريد عن الفارسي ، (6) ومع الإبدال للأربعة الأولين ، (7) ومع تقليل إحداهن والهمز من التيسير والشاطبية و التبصرة و تلخيص ابن بليمة و الكافي و الإعلان و غاية أبي العلاء ، (8) ومع الإبدال من التبصرة و غاية أبي العلاء ، و التاسع و العاشر و الحادي عشر : (9) التقليل في عسى مع المد في المنفصل و الفتح في إحداهن من الهداية ، (10) ومع تقليل إحداهن مع الهمز ، (11) ومع الإبدال من الهادي على ما وجدنا فيه من تقليل فعلى ورءوس الآي ووجهي الهمز و الإبدال خلافا لما في النشر </w:t>
      </w:r>
      <w:r w:rsidRPr="00EC26B6">
        <w:rPr>
          <w:rFonts w:cs="Simplified Arabic"/>
          <w:sz w:val="28"/>
          <w:szCs w:val="28"/>
        </w:rPr>
        <w:t>)</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 xml:space="preserve"> (</w:t>
      </w: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و يمتنع لخلاد وجه واحد وهو التوسط في شيئا الأول مع السكت في الساكن المنفصل مع الإدغام وقفا على شيئا الثاني ، فيبقى له أحد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التاسع : (1) ترك السكت في المد و الساكن المنفصل مع السكت في شيئا و يجعل الله مع النقل وقفا من الشاطبية و التذكرة و الكافي ، (2) ومع الإدغام من التيسير و الشاطبية و </w:t>
      </w:r>
      <w:r w:rsidRPr="00EC26B6">
        <w:rPr>
          <w:rFonts w:cs="Simplified Arabic"/>
          <w:sz w:val="28"/>
          <w:szCs w:val="28"/>
          <w:rtl/>
        </w:rPr>
        <w:lastRenderedPageBreak/>
        <w:t xml:space="preserve">الكافي ، (3) ومع السكت في الساكن المنفصل </w:t>
      </w:r>
      <w:r w:rsidRPr="00EC26B6">
        <w:rPr>
          <w:rFonts w:cs="Simplified Arabic" w:hint="cs"/>
          <w:sz w:val="28"/>
          <w:szCs w:val="28"/>
          <w:rtl/>
        </w:rPr>
        <w:t xml:space="preserve">والنقل </w:t>
      </w:r>
      <w:r w:rsidRPr="00EC26B6">
        <w:rPr>
          <w:rFonts w:cs="Simplified Arabic"/>
          <w:sz w:val="28"/>
          <w:szCs w:val="28"/>
          <w:rtl/>
        </w:rPr>
        <w:t>وقفا للجمهور ، (4) ومع الإدغام من المبهج  و روضة المعدل و المالكي و المستنير و التجريد عن الفارسي كلهن في أحد الوجهين على ما وجدنا فيهن ، (5) ومع ترك السكت في الكل مع النقل وقفا من الشاطبية وغيرها ، (6) ومع الإدغام من التيسير و الشاطبية وغيرهما ، (7) ومع توسط شيئا و يجعل الله مع ترك السكت في الساكن المنفصل و النقل وقفا من الكافي و التبصرة و تلخيص ابن بليمة و التذكرة ، (8) ومع الإدغام من الكافي والتبصرة وتلخيص ابن بليمة ، (9) ومع السكت في الساكن المنفصل والنقل وقفا من العنوان و المجتبى ، و العاشر و الحادي عشر : (10) السكت في الجميع مع النقل وقفا ، (11) ومع الإدغام لأصحاب السكت في المد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20 )</w:t>
      </w:r>
    </w:p>
    <w:p w:rsidR="00EC26B6" w:rsidRPr="00EC26B6" w:rsidRDefault="00EC26B6" w:rsidP="00EC26B6">
      <w:pPr>
        <w:rPr>
          <w:rFonts w:cs="Simplified Arabic"/>
          <w:sz w:val="28"/>
          <w:szCs w:val="28"/>
          <w:rtl/>
        </w:rPr>
      </w:pPr>
      <w:r w:rsidRPr="00EC26B6">
        <w:rPr>
          <w:rFonts w:cs="Simplified Arabic"/>
          <w:sz w:val="28"/>
          <w:szCs w:val="28"/>
          <w:rtl/>
        </w:rPr>
        <w:t>*   وآتيتم إحداهن قنطارا 00 إلى قوله تعالى :  شيئا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سبعة أوجه : </w:t>
      </w:r>
    </w:p>
    <w:p w:rsidR="00EC26B6" w:rsidRPr="00EC26B6" w:rsidRDefault="00EC26B6" w:rsidP="00EC26B6">
      <w:pPr>
        <w:rPr>
          <w:rFonts w:cs="Simplified Arabic"/>
          <w:sz w:val="28"/>
          <w:szCs w:val="28"/>
          <w:rtl/>
        </w:rPr>
      </w:pPr>
      <w:r w:rsidRPr="00EC26B6">
        <w:rPr>
          <w:rFonts w:cs="Simplified Arabic"/>
          <w:sz w:val="28"/>
          <w:szCs w:val="28"/>
          <w:rtl/>
        </w:rPr>
        <w:t>الأول : (1) قصر البدل مع فتح إحداهن وتوسط شيئا من الشاطبية و التذكرة و تلخيص ابن بليمة ، و الثاني و الثالث : (2) توسط البدل و شيئا مع الفتح من تلخيص ابن بليمة ، (3) ومع التقليل من التيسير والشاطبية ، و الرابع إلى السابع : (4) طول البدل مع الفتح وتوسط شيئا من التبصرة والكافي و التجريد و الشاطبية و الكامل ، (5) ومع طول شيئا من الهداية و الكافي و التجريد و الشاطبية ، (6) ومع التقليل وتوسط شيئا من الشاطبية و الكامل ، (7) ومع طول شيئا من الشاطبية و العنوان و المجتبى .</w:t>
      </w:r>
    </w:p>
    <w:p w:rsidR="00EC26B6" w:rsidRPr="00EC26B6" w:rsidRDefault="00EC26B6" w:rsidP="00EC26B6">
      <w:pPr>
        <w:rPr>
          <w:rFonts w:cs="Simplified Arabic" w:hint="cs"/>
          <w:sz w:val="28"/>
          <w:szCs w:val="28"/>
          <w:rtl/>
        </w:rPr>
      </w:pPr>
      <w:r w:rsidRPr="00EC26B6">
        <w:rPr>
          <w:rFonts w:cs="Simplified Arabic" w:hint="cs"/>
          <w:sz w:val="28"/>
          <w:szCs w:val="28"/>
          <w:rtl/>
        </w:rPr>
        <w:t>( الشيخ تميم : رأي المتولي : ويأتي ثامن وهو القصر مع تقليل إحداهن وتوسط شيئا من تلخيص ابن بليمة ، ذكره الشيخ الزيات في تعليقه على العمدة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34 )</w:t>
      </w:r>
    </w:p>
    <w:p w:rsidR="00EC26B6" w:rsidRPr="00EC26B6" w:rsidRDefault="00EC26B6" w:rsidP="00EC26B6">
      <w:pPr>
        <w:rPr>
          <w:rFonts w:cs="Simplified Arabic"/>
          <w:sz w:val="28"/>
          <w:szCs w:val="28"/>
          <w:rtl/>
        </w:rPr>
      </w:pPr>
      <w:r w:rsidRPr="00EC26B6">
        <w:rPr>
          <w:rFonts w:cs="Simplified Arabic"/>
          <w:sz w:val="28"/>
          <w:szCs w:val="28"/>
          <w:rtl/>
        </w:rPr>
        <w:t>*  و اللاتي تخافون نشوزهن .. إلى قوله تعالى :  واضربوهن ( وقفا )  *</w:t>
      </w:r>
    </w:p>
    <w:p w:rsidR="00EC26B6" w:rsidRPr="00EC26B6" w:rsidRDefault="00EC26B6" w:rsidP="00EC26B6">
      <w:pPr>
        <w:rPr>
          <w:rFonts w:cs="Simplified Arabic"/>
          <w:sz w:val="28"/>
          <w:szCs w:val="28"/>
          <w:rtl/>
        </w:rPr>
      </w:pPr>
      <w:r w:rsidRPr="00EC26B6">
        <w:rPr>
          <w:rFonts w:cs="Simplified Arabic"/>
          <w:sz w:val="28"/>
          <w:szCs w:val="28"/>
          <w:rtl/>
        </w:rPr>
        <w:t xml:space="preserve">فيه ليعـقوب أربعة أوجه : </w:t>
      </w:r>
    </w:p>
    <w:p w:rsidR="00EC26B6" w:rsidRPr="00EC26B6" w:rsidRDefault="00EC26B6" w:rsidP="00EC26B6">
      <w:pPr>
        <w:rPr>
          <w:rFonts w:cs="Simplified Arabic"/>
          <w:sz w:val="28"/>
          <w:szCs w:val="28"/>
          <w:rtl/>
        </w:rPr>
      </w:pPr>
      <w:r w:rsidRPr="00EC26B6">
        <w:rPr>
          <w:rFonts w:cs="Simplified Arabic"/>
          <w:sz w:val="28"/>
          <w:szCs w:val="28"/>
          <w:rtl/>
        </w:rPr>
        <w:t>الأول و الثاني : (1) الإظهار بلا هاء وقفا للجمهور ، (2) ومع الهاء من التذكرة و المستنير و مفردة الداني وابن الفحام و لروح من غاية ابن مهران وله في الوجه الثاني من تلخيص أبي معشر وللقاضي عن النخاس عن التمار عن رويس من كتابي أبي العز ، و الثالث و الرابع : (3) الإدغام مع الوقف بلا هاء ، (4) ومع الهاء من المصباح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36 )</w:t>
      </w:r>
    </w:p>
    <w:p w:rsidR="00EC26B6" w:rsidRPr="00EC26B6" w:rsidRDefault="00EC26B6" w:rsidP="00EC26B6">
      <w:pPr>
        <w:rPr>
          <w:rFonts w:cs="Simplified Arabic"/>
          <w:sz w:val="28"/>
          <w:szCs w:val="28"/>
          <w:rtl/>
        </w:rPr>
      </w:pPr>
      <w:r w:rsidRPr="00EC26B6">
        <w:rPr>
          <w:rFonts w:cs="Simplified Arabic"/>
          <w:sz w:val="28"/>
          <w:szCs w:val="28"/>
          <w:rtl/>
        </w:rPr>
        <w:t>*  واعبدوا الله ولا تشركوا به شيئا .. إلى آخر الآية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فيه للأزرق ستة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 الثاني و الثالث : (1) التوسط في شيئا مع فتح القربى و اليتامى و الجار من التلخيص و الإرشاد و التذكرة وبه قرأ الداني على ابن غلبون ، (2) ومع تقليل الجار من التبصرة و الكافي ، (3) ومع تقليلهما من التيسير وبه قرأ الداني على أبي الفتح و ابن خاقان ، و الرابع و الخامس و السادس : (4) الطول في شيئا مع فتحهما من الهداية و التجريد ، (5) ومع تقليل الجار من الكافي ، (6) ومع تقليل القربى و اليتامى وفتح الجار من العنوان و المجتبى و الكل من الشاطبية ، ويحتمل وجه آخر من الشاطبية وهو الطول مع تقليلهما وبه قرأت على بعض الشيوخ ، وأما الهادي و الإعلان عن الأزرق فليسا من طريق الطيبة . </w:t>
      </w:r>
    </w:p>
    <w:p w:rsidR="00EC26B6" w:rsidRPr="00EC26B6" w:rsidRDefault="00EC26B6" w:rsidP="00EC26B6">
      <w:pPr>
        <w:rPr>
          <w:rFonts w:cs="Simplified Arabic"/>
          <w:sz w:val="28"/>
          <w:szCs w:val="28"/>
          <w:rtl/>
        </w:rPr>
      </w:pPr>
      <w:r w:rsidRPr="00EC26B6">
        <w:rPr>
          <w:rFonts w:cs="Simplified Arabic"/>
          <w:sz w:val="28"/>
          <w:szCs w:val="28"/>
          <w:rtl/>
        </w:rPr>
        <w:t xml:space="preserve">و ذكر الأستاذ الطول مع فتحهما من التبصرة ، ولم يكن فيها إلا التوسط وقال في التبصرة في بيان كلمة الجار : مذهب أبي الطيب الفتح وغيره بين اللفظين انتهى ، و قراءة مكي على أبي الطيب ليست من طريق الطيبة لأنه لم يسنده في النشر إلى الأزرق ، فظهر من ذلك أن الفتح من التبصرة ليس من طريق الطيبة . </w:t>
      </w:r>
    </w:p>
    <w:p w:rsidR="00EC26B6" w:rsidRPr="00EC26B6" w:rsidRDefault="00EC26B6" w:rsidP="00EC26B6">
      <w:pPr>
        <w:rPr>
          <w:rFonts w:cs="Simplified Arabic"/>
          <w:sz w:val="28"/>
          <w:szCs w:val="28"/>
          <w:rtl/>
        </w:rPr>
      </w:pPr>
      <w:r w:rsidRPr="00EC26B6">
        <w:rPr>
          <w:rFonts w:cs="Simplified Arabic"/>
          <w:sz w:val="28"/>
          <w:szCs w:val="28"/>
          <w:rtl/>
        </w:rPr>
        <w:t xml:space="preserve">وفي هذه الآية للدوري عن أبي عمرو ثمانية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الفتح في القربى و الجار مع إظهار و الصاحب بالجنب من المبهج  و الكفاية في الست و روضة المالكي و تلخيص أبي معشر و العنوان و المجتبى وسوى النهرواني عن زيد عن ابن فرح من إرشاد أبي العز و لابن فرح من المصباح و للجمهور ، (2) ومع الإدغام من المبهج  و الكفاية في الست و التلخيص </w:t>
      </w:r>
      <w:r w:rsidRPr="00EC26B6">
        <w:rPr>
          <w:rFonts w:cs="Simplified Arabic" w:hint="cs"/>
          <w:sz w:val="28"/>
          <w:szCs w:val="28"/>
          <w:rtl/>
        </w:rPr>
        <w:t>و</w:t>
      </w:r>
      <w:r w:rsidRPr="00EC26B6">
        <w:rPr>
          <w:rFonts w:cs="Simplified Arabic"/>
          <w:sz w:val="28"/>
          <w:szCs w:val="28"/>
          <w:rtl/>
        </w:rPr>
        <w:t>للجمهور ، (3) ومع الإمالة في الجار و الإظهار من الكامل و لابن فرح من التجريد عن الفارسي و للنهرواني عن زيد من إرشاد أبي العز و للنهرواني و الفحام و ابن شاذان ثلاثتهم عن زيد عن ابن فرح من المستنير و غاية أبي العلاء و كفاية أبي العز ، (4) ومع الإدغام من الكامل و للنهرواني وابن الفحام و ابن شاذان من المستنير و غاية أبي العلاء ، و الخامس إلى الثامن : (5) تقليل القربى مع فتح الجار و الإظهار للجمهور ، (6) ومع الإدغام من جامع البيان و الإعلان و غاية ابن مهران و لأبي الزعراء من المصباح ومن غاية أبي العلاء سوى النهرواني والفحام و ابن شاذان عن زيد و للسامري من روضة المعدل ، (7) ومع إمالة الجار و الإظهار من تلخيص أبي معشر و للنهرواني و ابن الفحام وابن شاذان من غاية أبي العلاء ، (8) ومع الإدغام من هذين الكتابين و غاية ابن مهران .</w:t>
      </w:r>
    </w:p>
    <w:p w:rsidR="00EC26B6" w:rsidRPr="00EC26B6" w:rsidRDefault="00EC26B6" w:rsidP="00EC26B6">
      <w:pPr>
        <w:rPr>
          <w:rFonts w:cs="Simplified Arabic"/>
          <w:sz w:val="28"/>
          <w:szCs w:val="28"/>
          <w:rtl/>
        </w:rPr>
      </w:pPr>
      <w:r w:rsidRPr="00EC26B6">
        <w:rPr>
          <w:rFonts w:cs="Simplified Arabic"/>
          <w:sz w:val="28"/>
          <w:szCs w:val="28"/>
          <w:rtl/>
        </w:rPr>
        <w:t>و ذكر الشيخ و الأستاذ فتح القربى مع إمالة الجار و الإدغام من التجريد و إرشاد أبي العز ، ولم يكن في الإرشاد الإدغام قطعا ، و الإدغام في التجريد لغير الدوري و السوسي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55 )</w:t>
      </w:r>
    </w:p>
    <w:p w:rsidR="00EC26B6" w:rsidRPr="00EC26B6" w:rsidRDefault="00EC26B6" w:rsidP="00EC26B6">
      <w:pPr>
        <w:rPr>
          <w:rFonts w:cs="Simplified Arabic"/>
          <w:sz w:val="28"/>
          <w:szCs w:val="28"/>
          <w:rtl/>
        </w:rPr>
      </w:pPr>
      <w:r w:rsidRPr="00EC26B6">
        <w:rPr>
          <w:rFonts w:cs="Simplified Arabic"/>
          <w:sz w:val="28"/>
          <w:szCs w:val="28"/>
          <w:rtl/>
        </w:rPr>
        <w:t>*  فمنهم من آمن به .. إلى قوله تعالى :  سعيرا  *</w:t>
      </w:r>
    </w:p>
    <w:p w:rsidR="00EC26B6" w:rsidRPr="00EC26B6" w:rsidRDefault="00EC26B6" w:rsidP="00EC26B6">
      <w:pPr>
        <w:rPr>
          <w:rFonts w:cs="Simplified Arabic"/>
          <w:sz w:val="28"/>
          <w:szCs w:val="28"/>
          <w:rtl/>
        </w:rPr>
      </w:pPr>
      <w:r w:rsidRPr="00EC26B6">
        <w:rPr>
          <w:rFonts w:cs="Simplified Arabic"/>
          <w:sz w:val="28"/>
          <w:szCs w:val="28"/>
          <w:rtl/>
        </w:rPr>
        <w:lastRenderedPageBreak/>
        <w:t>فيه للأزرق عشرة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قصر البدل مع فتح وكفى و ترقيق سعيرا من الشاطبية و التذكرة و تلخيص ابن بليمة و الكافي و التبصرة على اعتبار العارض بالنقل ، (2) ومع التفخيم من إرشاد أبي الطيب ومن الكامل على اعتبار المغير ، (3) ومع التقليل و الترقيق من العنوان و المجتبى ، (4) ومع التفخيم من الكامل كلاهما على اعتبار العارض ، والخامس والسادس : </w:t>
      </w:r>
    </w:p>
    <w:p w:rsidR="00EC26B6" w:rsidRPr="00EC26B6" w:rsidRDefault="00EC26B6" w:rsidP="00EC26B6">
      <w:pPr>
        <w:rPr>
          <w:rFonts w:cs="Simplified Arabic"/>
          <w:sz w:val="28"/>
          <w:szCs w:val="28"/>
          <w:rtl/>
        </w:rPr>
      </w:pPr>
      <w:r w:rsidRPr="00EC26B6">
        <w:rPr>
          <w:rFonts w:cs="Simplified Arabic"/>
          <w:sz w:val="28"/>
          <w:szCs w:val="28"/>
          <w:rtl/>
        </w:rPr>
        <w:t>(5) توسط البدل مع الفتح و الترقيق من تلخيص ابن بليمة ، (6) ومع التقليل والترقيق من التيسير والشاطبية ، وبه قرأ الداني على أبي الفتح وابن خاقان ، و السابع إلى العاشر : (7) الطول في البدل مع الفتح و الترقيق من الكافي و الشاطبية و التجريد و الهداية و التبصرة ، (8) ومع التفخيم من الكامل ، (9) ومع التقليل و الترقيق من الشاطبية و العنوان و المجتبى ، (10) ومع التفخيم من الكامل ، ويحتمل وجه آخر وهو التوسط في البدل مع الفتح في وكفى و التفخيم في سعيرا على أن يكون من إرشاد أبي الطيب و بذلك قرأت على بعض الشيوخ من الإرشاد دون القصر .</w:t>
      </w:r>
    </w:p>
    <w:p w:rsidR="00EC26B6" w:rsidRPr="00EC26B6" w:rsidRDefault="00EC26B6" w:rsidP="00EC26B6">
      <w:pPr>
        <w:rPr>
          <w:rFonts w:cs="Simplified Arabic"/>
          <w:sz w:val="28"/>
          <w:szCs w:val="28"/>
          <w:rtl/>
        </w:rPr>
      </w:pPr>
      <w:r w:rsidRPr="00EC26B6">
        <w:rPr>
          <w:rFonts w:cs="Simplified Arabic"/>
          <w:sz w:val="28"/>
          <w:szCs w:val="28"/>
          <w:rtl/>
        </w:rPr>
        <w:t>واعترض الأستاذ على وج</w:t>
      </w:r>
      <w:r w:rsidRPr="00EC26B6">
        <w:rPr>
          <w:rFonts w:cs="Simplified Arabic" w:hint="cs"/>
          <w:sz w:val="28"/>
          <w:szCs w:val="28"/>
          <w:rtl/>
        </w:rPr>
        <w:t>ه</w:t>
      </w:r>
      <w:r w:rsidRPr="00EC26B6">
        <w:rPr>
          <w:rFonts w:cs="Simplified Arabic"/>
          <w:sz w:val="28"/>
          <w:szCs w:val="28"/>
          <w:rtl/>
        </w:rPr>
        <w:t xml:space="preserve"> القصر مع الفتح و التفخيم فقال </w:t>
      </w:r>
      <w:r w:rsidRPr="00EC26B6">
        <w:rPr>
          <w:rFonts w:cs="Simplified Arabic" w:hint="cs"/>
          <w:sz w:val="28"/>
          <w:szCs w:val="28"/>
          <w:rtl/>
        </w:rPr>
        <w:t>( هنا لم يذكر مقول القول وما بعده هو كلام الإزميري )</w:t>
      </w:r>
      <w:r w:rsidRPr="00EC26B6">
        <w:rPr>
          <w:rFonts w:cs="Simplified Arabic"/>
          <w:sz w:val="28"/>
          <w:szCs w:val="28"/>
          <w:rtl/>
        </w:rPr>
        <w:t xml:space="preserve"> ولا وجه له لأنه يجئ من الكامل بلا شك على اعتبار العارض ، ومذهب أبي الطيب في الإرشاد في مد البدل مسكوت عنه في النشر وليس الإرشاد موجود في أيدينا حتى يجوز النفي ، وكذا قوله تعالى :  وأما من أوتي كتابه وراء ظهره .. إلى قوله تعالى :  سعيرا  في سورة الإنشقاق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58 )</w:t>
      </w:r>
    </w:p>
    <w:p w:rsidR="00EC26B6" w:rsidRPr="00EC26B6" w:rsidRDefault="00EC26B6" w:rsidP="00EC26B6">
      <w:pPr>
        <w:rPr>
          <w:rFonts w:cs="Simplified Arabic"/>
          <w:sz w:val="28"/>
          <w:szCs w:val="28"/>
          <w:rtl/>
        </w:rPr>
      </w:pPr>
      <w:r w:rsidRPr="00EC26B6">
        <w:rPr>
          <w:rFonts w:cs="Simplified Arabic"/>
          <w:sz w:val="28"/>
          <w:szCs w:val="28"/>
          <w:rtl/>
        </w:rPr>
        <w:t>*  إن الله يأمركم أن تؤدوا الأمانات .. إلى قوله تعالى :  بالعدل  *</w:t>
      </w:r>
    </w:p>
    <w:p w:rsidR="00EC26B6" w:rsidRPr="00EC26B6" w:rsidRDefault="00EC26B6" w:rsidP="00EC26B6">
      <w:pPr>
        <w:rPr>
          <w:rFonts w:cs="Simplified Arabic"/>
          <w:sz w:val="28"/>
          <w:szCs w:val="28"/>
          <w:rtl/>
        </w:rPr>
      </w:pPr>
      <w:r w:rsidRPr="00EC26B6">
        <w:rPr>
          <w:rFonts w:cs="Simplified Arabic"/>
          <w:sz w:val="28"/>
          <w:szCs w:val="28"/>
          <w:rtl/>
        </w:rPr>
        <w:t xml:space="preserve">فيه لأبي عمرو بحسب التركيب  أربعة وعشرون وجها ويصح منها عشرون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الهمز مع الإسكان في يأمركم مع القصر في المنفصل و الفتح في الناس لأبي عمرو من المستنير و كفاية أبي العز و روضة المالكي و جامع البيان و التجريد عن ابن نفيس و عبد الباقي ، و للدوري من تلخيص أبي معشر والإعلان و المصباح و للسامري عن الدوري من روضة المعدل ، (2) ومع إمالة الناس من الشاطبية ، (3) ومع المد و الفتح لأبي عمرو من غاية أبي العلاء والكامل و التجريد عن الفارسي و للدوري من الإعلان و المبهج  و الكفاية في الست ، (4) ومع الإمالة للدوري من التيسير و الشاطبية و الهادي على ما وجدنا فيه ولابن فرح من الكامل وبه قرأ الداني على الفارسي ، والخامس إلى الثامن : (5) الهمز مع الإختلاس مع القصر والفتح للدوري من الإعلان والعنوان وتلخيص أبي معشر والكافي وبه قرأ الداني على أبي الفتح ، (6) ومع الإمالة للدوري من الشاطبية وسبعة ابن مجاهد ، (7) ومع المد والفتح للدوري من تلخيص ابن بليمة والإعلان والكافي والتذكرة والتبصرة ، (8) ومع الإمالة </w:t>
      </w:r>
      <w:r w:rsidRPr="00EC26B6">
        <w:rPr>
          <w:rFonts w:cs="Simplified Arabic" w:hint="cs"/>
          <w:sz w:val="28"/>
          <w:szCs w:val="28"/>
          <w:rtl/>
        </w:rPr>
        <w:t xml:space="preserve">للدوري </w:t>
      </w:r>
      <w:r w:rsidRPr="00EC26B6">
        <w:rPr>
          <w:rFonts w:cs="Simplified Arabic"/>
          <w:sz w:val="28"/>
          <w:szCs w:val="28"/>
          <w:rtl/>
        </w:rPr>
        <w:t xml:space="preserve">من التيسير والشاطبية والهادي وسبعة </w:t>
      </w:r>
      <w:r w:rsidRPr="00EC26B6">
        <w:rPr>
          <w:rFonts w:cs="Simplified Arabic"/>
          <w:sz w:val="28"/>
          <w:szCs w:val="28"/>
          <w:rtl/>
        </w:rPr>
        <w:lastRenderedPageBreak/>
        <w:t>ابن مجاهد ، والتاسع والعاشر : (9) الهمز مع الإتمام و القصر والفتح للدوري من المستنير وكفاية أبي العز وتلخيص أبي معشر و الإعلان وللحمامي عن أصحابه عنه من المصباح ولابن بدهن و المجاهدي عن ابن مجاهد من روضة المعدل ، (10) ومع المد والفتح للدوري من الإعلان وغاية أبي العلاء وللحمامي عن ابن فرح من التجريد عن الفارسي ، والحادي عشر إلى الرابع عشر : (11) الإبدال مع الإسكان والقصر والفتح لأبي عمرو من المستنير والمبهج  وغاية أبي العلاء والمصباح وجامع البيان والكامل وللدوري من الإعلان وتلخيص أبي معشر وإرشاد أبي العز والكفاية في الست وللسوسي من روضة المالكي والتيسير والشاطبية والكافي وتلخيص ابن بليمة والتجريد عن عبد الباقي وابن نفيس والسامري عن الدوري من روضة المعدل ، (12) ومع الإمالة لابن فرح عن الدوري من الكامل ، (13) ومع المد والفتح لأبي عمرو من المبهج  وغاية أبي العلاء وسوى ابن فرح من الكامل وللسوسي من التجريد عن الفارسي وللدوري من الكفاية في الست ، (14) ومع الإمالة للدوري من الهادي ولابن فرح عنه من الكامل ، والخامس عشر إلى الثامن عشر :(15)الإبدال مع الإختلاس والقصر والفتح لأبي عمرو من جامع البيان وللسوسي من العنوان وبه قرأ الداني على أبي الفتح عن السامري وللدوري من الإعلان وغاية ابن مهران وتلخيص أبي معشر وللسامري عن الدوري من روضة المعدل ،(16) ومع الإمالة للدوري من سبعة ابن مجاهد ، (17) ومع المد والفتح للدوري من التبصرة وسبعة ابن مجاهد ،(18) ومع الإمالة من الهادي وسبعة ابن مجاهد ، والتاسع عشر والعشرون : (19) الإبدال مع الإتمام والقصر والفتح للدوري من المستنير والإعلان وإرشاد أبي العز وتلخيص أبي معشر وغاية أبي العلاء ولابن بدهن والمجاهدي عن ابن مجاهد من روضة المعدل ، (20) ومع المد والفتح للدوري من غاية أبي العلاء ، ويمتنع منها أربعة أوجه : الإتمام مع الهمز ومع الإبدال كلاهما مع القصر والمد وإمالة الناس .</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الشيخ الإبدال مع الإختلاس والمد والفتح للسوسي من المبهج ، وذكر الأستاذ الهمز مع الإسكان والإختلاس والإتمام والتوسط والفتح لأبي عمرو من إرشاد أبي العز ، والإسكان مع الهمز والقصر والفتح لأبي عمرو من إرشاد أبي العز أيضا ، والإختلاس مع الهمز والقصر والإمالة للدوري من المستنير ، واتفقا على ذكر الإسكان مع الهمز و القصر والإمالة للدوري من المستنير والتذكار ، ومع الفتح للدوري من المبهج  ، ومع المد والفتح للسوسي من المبهج  ، والإختلاس مع الهمز والقصر والفتح للسوسي من المبهج  والمستنير ، ومع المد والفتح للسوسي من المبهج ، والإتمام مع الهمز والقصر والإمالة للدوري من المستنير ، والإسكان مع الإبدال والقصر والإمالة للدوري ممن المستنير ، والإختلاس مع الإبدال والقصر والفتح للدوري من التبصرة وللسوسي من المستنير والمبهج  ، والإتمام مع الإبدال والقصر والإمالة لابن مجاهد ،ولم يكن في الإرشاد لأبي العز رواية السوسي قطعا ، وليس فيه للدوري إلا القصر في المنفصل والإسكان و الإتمام والإبدال في باب يأمركم ولم يكن في المستنير للسوسي إلا الإسكان ، وللدوري إلا الإسكان والإتمام في باب يأمركم والفتح في الناس ولم يكن في </w:t>
      </w:r>
      <w:r w:rsidRPr="00EC26B6">
        <w:rPr>
          <w:rFonts w:cs="Simplified Arabic"/>
          <w:sz w:val="28"/>
          <w:szCs w:val="28"/>
          <w:rtl/>
        </w:rPr>
        <w:lastRenderedPageBreak/>
        <w:t xml:space="preserve">التذكار إمالة الناس وإنما الإمالة في هذين الكتابين لابن اليزيدي عن أبيه اليزيدي لا للدوري ولا للسوسي ولم يكن في المبهج  للسوسي إلا الإسكان مع الإبدال ولا للدوري إلا الإسكان مع الهمز والمد ، ومع الإبدال و القصر والمد لأن القصر من المبهج  مخصوص برواية الإدغام والهمز مخصوص برواية الإظهار كما في النشر ، ولم يكن في التبصرة للدوري إلا المد ، واختار ابن مجاهد ( نسخة واختيار ابن مجاهد ) بالاختلاس على ما قاله ابن الجزري و الإتمام مع الفتح على ما قاله الداني كما في النشر فلا يساعد لابن مجاهد الإتمام مع الإمالة أصلا . </w:t>
      </w:r>
    </w:p>
    <w:p w:rsidR="00EC26B6" w:rsidRPr="00EC26B6" w:rsidRDefault="00EC26B6" w:rsidP="00EC26B6">
      <w:pPr>
        <w:rPr>
          <w:rFonts w:cs="Simplified Arabic"/>
          <w:sz w:val="28"/>
          <w:szCs w:val="28"/>
          <w:rtl/>
        </w:rPr>
      </w:pPr>
      <w:r w:rsidRPr="00EC26B6">
        <w:rPr>
          <w:rFonts w:cs="Simplified Arabic"/>
          <w:sz w:val="28"/>
          <w:szCs w:val="28"/>
          <w:rtl/>
        </w:rPr>
        <w:t>و ذكر الأستاذ في قوله تعالى :  ياأيها الذين آمنوا أطيعوا الله .. الطول في آمنوا و التوسط في شئ والقصر في الآخر اعتدادا بالعارض من التجريد ، ولم يكن في التجريد اعتبار العارض في هذا الباب كالتيسير والشاطبية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النساء  71 ) </w:t>
      </w:r>
    </w:p>
    <w:p w:rsidR="00EC26B6" w:rsidRPr="00EC26B6" w:rsidRDefault="00EC26B6" w:rsidP="00EC26B6">
      <w:pPr>
        <w:rPr>
          <w:rFonts w:cs="Simplified Arabic"/>
          <w:sz w:val="28"/>
          <w:szCs w:val="28"/>
          <w:rtl/>
        </w:rPr>
      </w:pPr>
      <w:r w:rsidRPr="00EC26B6">
        <w:rPr>
          <w:rFonts w:cs="Simplified Arabic"/>
          <w:sz w:val="28"/>
          <w:szCs w:val="28"/>
          <w:rtl/>
        </w:rPr>
        <w:t>*  ياأيها الذين آمنوا خذوا حذركم فانفروا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ستة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 (1) قصر البدل مع ترقيق الراءين من الشاطبية وتلخيص ابن بليمة ، (2) ومع تفخيم فانفروا فقط من التذكرة وبه قرأ الداني على ابن غلبون ، والثالث : (3) التوسط مع ترقيق الراءين من التيسير والشاطبية وتلخيص ابن بليمة ، والرابع والخامس والسادس : (4) الطول مع ترقيق الراءين من الشاطبية والكامل ، (5) ومع تفخيم فانفروا فقط من العنوان والمجتبى ، (6) ومع تفخيم حذركم فقط من التبصرة والكافي والهداية و التجريد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74 )</w:t>
      </w:r>
    </w:p>
    <w:p w:rsidR="00EC26B6" w:rsidRPr="00EC26B6" w:rsidRDefault="00EC26B6" w:rsidP="00EC26B6">
      <w:pPr>
        <w:rPr>
          <w:rFonts w:cs="Simplified Arabic"/>
          <w:sz w:val="28"/>
          <w:szCs w:val="28"/>
          <w:rtl/>
        </w:rPr>
      </w:pPr>
      <w:r w:rsidRPr="00EC26B6">
        <w:rPr>
          <w:rFonts w:cs="Simplified Arabic"/>
          <w:sz w:val="28"/>
          <w:szCs w:val="28"/>
          <w:rtl/>
        </w:rPr>
        <w:t>*  فليقاتل في سبيل الله .. إلى قوله تعالى :  أجرا عظيما  *</w:t>
      </w:r>
    </w:p>
    <w:p w:rsidR="00EC26B6" w:rsidRPr="00EC26B6" w:rsidRDefault="00EC26B6" w:rsidP="00EC26B6">
      <w:pPr>
        <w:rPr>
          <w:rFonts w:cs="Simplified Arabic"/>
          <w:sz w:val="28"/>
          <w:szCs w:val="28"/>
          <w:rtl/>
        </w:rPr>
      </w:pPr>
      <w:r w:rsidRPr="00EC26B6">
        <w:rPr>
          <w:rFonts w:cs="Simplified Arabic"/>
          <w:sz w:val="28"/>
          <w:szCs w:val="28"/>
          <w:rtl/>
        </w:rPr>
        <w:t xml:space="preserve">فيه لخلاد بحسب التركيب ستة أوجه يصح منها خمسة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والثالث : (1) السكت في بالآخرة مع ترك السكت في فيقتل أو </w:t>
      </w:r>
      <w:r w:rsidRPr="00EC26B6">
        <w:rPr>
          <w:rFonts w:cs="Simplified Arabic" w:hint="cs"/>
          <w:sz w:val="28"/>
          <w:szCs w:val="28"/>
          <w:rtl/>
        </w:rPr>
        <w:t xml:space="preserve">يغلب </w:t>
      </w:r>
      <w:r w:rsidRPr="00EC26B6">
        <w:rPr>
          <w:rFonts w:cs="Simplified Arabic"/>
          <w:sz w:val="28"/>
          <w:szCs w:val="28"/>
          <w:rtl/>
        </w:rPr>
        <w:t>و الإدغام في أو يغلب فسوف من الشاطبية والتيسير والتذكرة والكافي و تلخيص ابن بليمة وروضة المعدل ، (2) ومع السكت في فيقتل أو مع الإظهار لجمهور العراقيين ، (3) ومع الإدغام من جامع البيان والكامل والمصباح وروضة المعدل وغاية ابن مهران والعنوان و المجتبى وللنهرواني من المستنير ، والرابع والخامس : (4) ترك السكت في الجميع مع الإدغام من الكامل ولابن مهران في غير غايته و لجمهور المغاربة ، (5) ومع الإظهار من المستنير عن العطار عن الطبري عن ابن البختري عن الوزان ، و يمتنع منها وجه واحد وهو السكت في لام التعريف فقط مع إظهار أو يغلب فسوف .</w:t>
      </w:r>
    </w:p>
    <w:p w:rsidR="00EC26B6" w:rsidRPr="00EC26B6" w:rsidRDefault="00EC26B6" w:rsidP="00EC26B6">
      <w:pPr>
        <w:rPr>
          <w:rFonts w:cs="Simplified Arabic"/>
          <w:sz w:val="28"/>
          <w:szCs w:val="28"/>
          <w:rtl/>
        </w:rPr>
      </w:pPr>
      <w:r w:rsidRPr="00EC26B6">
        <w:rPr>
          <w:rFonts w:cs="Simplified Arabic"/>
          <w:sz w:val="28"/>
          <w:szCs w:val="28"/>
          <w:rtl/>
        </w:rPr>
        <w:lastRenderedPageBreak/>
        <w:t>وذكر الأستاذ و الشيخ ترك السكت مع الإظهار من الكامل وغاية ابن مهران ، وليس في الكامل إلا الإدغام ولا في غاية ابن مهران إلا الإدغام مع السكت ، وأما التجريد فالمفهوم من النشر الإدغام فقط ، ولكني رأيت فيه أنه ذكر الإظهار فقط إلا في الحجرات فقرأ بالإدغام على عبد الباقي ، وبالإظهار على غيره ، ويحتمل تصحيف ما رأيته من كتاب التجريد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النساء  77 ) </w:t>
      </w:r>
    </w:p>
    <w:p w:rsidR="00EC26B6" w:rsidRPr="00EC26B6" w:rsidRDefault="00EC26B6" w:rsidP="00EC26B6">
      <w:pPr>
        <w:rPr>
          <w:rFonts w:cs="Simplified Arabic"/>
          <w:sz w:val="28"/>
          <w:szCs w:val="28"/>
          <w:rtl/>
        </w:rPr>
      </w:pPr>
      <w:r w:rsidRPr="00EC26B6">
        <w:rPr>
          <w:rFonts w:cs="Simplified Arabic"/>
          <w:sz w:val="28"/>
          <w:szCs w:val="28"/>
          <w:rtl/>
        </w:rPr>
        <w:t>*  والآخرة خير لمن اتقى ولا تظلمون فتيلا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على ما ذكر ابن الجزري أحد عشر وجها : </w:t>
      </w:r>
    </w:p>
    <w:p w:rsidR="00EC26B6" w:rsidRPr="00EC26B6" w:rsidRDefault="00EC26B6" w:rsidP="00EC26B6">
      <w:pPr>
        <w:rPr>
          <w:rFonts w:cs="Simplified Arabic" w:hint="cs"/>
          <w:sz w:val="28"/>
          <w:szCs w:val="28"/>
          <w:rtl/>
        </w:rPr>
      </w:pPr>
      <w:r w:rsidRPr="00EC26B6">
        <w:rPr>
          <w:rFonts w:cs="Simplified Arabic"/>
          <w:sz w:val="28"/>
          <w:szCs w:val="28"/>
          <w:rtl/>
        </w:rPr>
        <w:t>الأول إلى الخامس : (1) قصر البدل مع ترقيق خير وفتح اتقى وتفخيم تظلمون من الشاطبية وتلخيص ابن بليمة ومن الكامل والهداية والتبصرة والكافي على اعتبار العارض بالنقل ، (2) ومع ترقيق اللام من الكافي ، (3) ومع تقليل اتقى و تفخيم اللام من الكامل ، (4) ومع تفخيم الراء والفتح وتفخيم اللام من التذكرة وبه قرأ الداني على ابن غلبون ، (5) ومع التقليل وتفخيم اللام من العنوان والمجتبى ، والسادس والسابع : (6) التوسط مع ترقيق الراء والفتح وتفخيم اللام</w:t>
      </w:r>
      <w:r w:rsidRPr="00EC26B6">
        <w:rPr>
          <w:rFonts w:cs="Simplified Arabic" w:hint="cs"/>
          <w:sz w:val="28"/>
          <w:szCs w:val="28"/>
          <w:rtl/>
        </w:rPr>
        <w:t xml:space="preserve"> </w:t>
      </w:r>
      <w:r w:rsidRPr="00EC26B6">
        <w:rPr>
          <w:rFonts w:cs="Simplified Arabic"/>
          <w:sz w:val="28"/>
          <w:szCs w:val="28"/>
          <w:rtl/>
        </w:rPr>
        <w:t xml:space="preserve">من تلخيص ابن بليمة ، (7) ومع التقليل وتفخيم اللام من التيسير والشاطبية ، والثامن إلى الحادي عشر : (8) الطول مع ترقيق الراء والفتح وتفخيم اللام من الشاطبية والكامل والتبصرة والهداية والكافي ، (9) ومع ترقيق اللام من التجريد والكافي ، (10) ومع التقليل وتفخيم اللام من الشاطبية والكامل ، (11) ومع تفخيم الراء والتقليل وتفخيم اللام من العنوان والمجتبى ، وإنما قلنا على ما ذكره ابن الجزري لأنا وجدنا في التجريد و الكافي تفخيم اللام فقط إذا كانت الظاء ساكنة . </w:t>
      </w:r>
      <w:r w:rsidRPr="00EC26B6">
        <w:rPr>
          <w:rFonts w:cs="Simplified Arabic" w:hint="cs"/>
          <w:sz w:val="28"/>
          <w:szCs w:val="28"/>
          <w:rtl/>
        </w:rPr>
        <w:t xml:space="preserve">( استدراك للإزميري على ابن الجزري ) ( الشيخ تميم : ويزاد التوسط مع التقليل وتفخيم خير و تظلمون من التلخيص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النساء  81 ) </w:t>
      </w:r>
    </w:p>
    <w:p w:rsidR="00EC26B6" w:rsidRPr="00EC26B6" w:rsidRDefault="00EC26B6" w:rsidP="00EC26B6">
      <w:pPr>
        <w:rPr>
          <w:rFonts w:cs="Simplified Arabic"/>
          <w:sz w:val="28"/>
          <w:szCs w:val="28"/>
          <w:rtl/>
        </w:rPr>
      </w:pPr>
      <w:r w:rsidRPr="00EC26B6">
        <w:rPr>
          <w:rFonts w:cs="Simplified Arabic"/>
          <w:sz w:val="28"/>
          <w:szCs w:val="28"/>
          <w:rtl/>
        </w:rPr>
        <w:t>*   بيت طائفة  *</w:t>
      </w:r>
    </w:p>
    <w:p w:rsidR="00EC26B6" w:rsidRPr="00EC26B6" w:rsidRDefault="00EC26B6" w:rsidP="00EC26B6">
      <w:pPr>
        <w:rPr>
          <w:rFonts w:cs="Simplified Arabic"/>
          <w:sz w:val="28"/>
          <w:szCs w:val="28"/>
          <w:rtl/>
        </w:rPr>
      </w:pPr>
      <w:r w:rsidRPr="00EC26B6">
        <w:rPr>
          <w:rFonts w:cs="Simplified Arabic"/>
          <w:sz w:val="28"/>
          <w:szCs w:val="28"/>
          <w:rtl/>
        </w:rPr>
        <w:t>الظاهر من المصباح والنشر والتقريب والطيبة أن يعـقوب لا يدغمها أصلا ، وكذا المقروء به اليوم ولكنه مخالف لأصله لأنه يدغم الإدغام الكبير من المصباح سواء كانت تلك الكلمة عند أبي عمرو من الإدغام الكبير أو لا نحو قوله تعالى في آخر البقرة : فيغفر لمن 00 ويعذب من ، قرأه</w:t>
      </w:r>
      <w:r w:rsidRPr="00EC26B6">
        <w:rPr>
          <w:rFonts w:cs="Simplified Arabic" w:hint="cs"/>
          <w:sz w:val="28"/>
          <w:szCs w:val="28"/>
          <w:rtl/>
        </w:rPr>
        <w:t>م</w:t>
      </w:r>
      <w:r w:rsidRPr="00EC26B6">
        <w:rPr>
          <w:rFonts w:cs="Simplified Arabic"/>
          <w:sz w:val="28"/>
          <w:szCs w:val="28"/>
          <w:rtl/>
        </w:rPr>
        <w:t xml:space="preserve">ا أبو عمرو بالجزم فيكونان من الإدغام الصغير ، وقرأهما يعـقوب بالرفع فيكونان من  الكبير فأدغمهما من المصباح وكذا روى رويس بورقكم في سورة الكهف بكسر الراء فأدغمها من المصباح ، وقرأنا ليعـقوب بالإدغام من هذا الطريق في قوله تعالى :  ولتأت طائفة مع أنها من المنقوص ، وفي قوله </w:t>
      </w:r>
      <w:r w:rsidRPr="00EC26B6">
        <w:rPr>
          <w:rFonts w:cs="Simplified Arabic"/>
          <w:sz w:val="28"/>
          <w:szCs w:val="28"/>
          <w:rtl/>
        </w:rPr>
        <w:lastRenderedPageBreak/>
        <w:t>تعالى :  وأقم الصلاة طرفي النهار مع أنها مفتوحة بعد ساكن ، فالإدغام في بيت طائفة أولى من هاتين الكلمتين ، ولكن لم نقرأ بالإدغام في بيت طائفة وكذا لانقرئ به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النساء  87 ) </w:t>
      </w:r>
    </w:p>
    <w:p w:rsidR="00EC26B6" w:rsidRPr="00EC26B6" w:rsidRDefault="00EC26B6" w:rsidP="00EC26B6">
      <w:pPr>
        <w:rPr>
          <w:rFonts w:cs="Simplified Arabic"/>
          <w:sz w:val="28"/>
          <w:szCs w:val="28"/>
          <w:rtl/>
        </w:rPr>
      </w:pPr>
      <w:r w:rsidRPr="00EC26B6">
        <w:rPr>
          <w:rFonts w:cs="Simplified Arabic"/>
          <w:sz w:val="28"/>
          <w:szCs w:val="28"/>
          <w:rtl/>
        </w:rPr>
        <w:t>*   الله لاإله إلا هو .. إلى قوله تعالى :  ومن أصدق  *</w:t>
      </w:r>
    </w:p>
    <w:p w:rsidR="00EC26B6" w:rsidRPr="00EC26B6" w:rsidRDefault="00EC26B6" w:rsidP="00EC26B6">
      <w:pPr>
        <w:rPr>
          <w:rFonts w:cs="Simplified Arabic"/>
          <w:sz w:val="28"/>
          <w:szCs w:val="28"/>
          <w:rtl/>
        </w:rPr>
      </w:pPr>
      <w:r w:rsidRPr="00EC26B6">
        <w:rPr>
          <w:rFonts w:cs="Simplified Arabic"/>
          <w:sz w:val="28"/>
          <w:szCs w:val="28"/>
          <w:rtl/>
        </w:rPr>
        <w:t xml:space="preserve">فيه لرويس ثلاثة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 (1) القصر في المنفصل مع الإشمام في أصدق من المستنير وغاية ابن مهران ومفردة الداني والجمهور </w:t>
      </w:r>
    </w:p>
    <w:p w:rsidR="00EC26B6" w:rsidRPr="00EC26B6" w:rsidRDefault="00EC26B6" w:rsidP="00EC26B6">
      <w:pPr>
        <w:rPr>
          <w:rFonts w:cs="Simplified Arabic"/>
          <w:sz w:val="28"/>
          <w:szCs w:val="28"/>
          <w:rtl/>
        </w:rPr>
      </w:pPr>
      <w:r w:rsidRPr="00EC26B6">
        <w:rPr>
          <w:rFonts w:cs="Simplified Arabic"/>
          <w:sz w:val="28"/>
          <w:szCs w:val="28"/>
          <w:rtl/>
        </w:rPr>
        <w:t>والثاني والثالث : (2) المد مع الإشمام من التذكار ومفردة ابن الفحام والمبهج  وللنخاس عن التمار من غاية أبي العلاء ، (3) ومع الصاد الخالصة من الكامل ولأبي الطيب عن التمار من غاية أبي العلاء .</w:t>
      </w:r>
    </w:p>
    <w:p w:rsidR="00EC26B6" w:rsidRPr="00EC26B6" w:rsidRDefault="00EC26B6" w:rsidP="00EC26B6">
      <w:pPr>
        <w:rPr>
          <w:rFonts w:cs="Simplified Arabic"/>
          <w:sz w:val="28"/>
          <w:szCs w:val="28"/>
          <w:rtl/>
        </w:rPr>
      </w:pPr>
      <w:r w:rsidRPr="00EC26B6">
        <w:rPr>
          <w:rFonts w:cs="Simplified Arabic"/>
          <w:sz w:val="28"/>
          <w:szCs w:val="28"/>
          <w:rtl/>
        </w:rPr>
        <w:t xml:space="preserve">و ذكر الشيخ القصر مع الصاد الخالصة لابن مهران عن ابن مقسم ، وليس له إلا الإشمام كما في النشر وكذا رأيت أنا في غايته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النساء  90 ) </w:t>
      </w:r>
    </w:p>
    <w:p w:rsidR="00EC26B6" w:rsidRPr="00EC26B6" w:rsidRDefault="00EC26B6" w:rsidP="00EC26B6">
      <w:pPr>
        <w:rPr>
          <w:rFonts w:cs="Simplified Arabic"/>
          <w:sz w:val="28"/>
          <w:szCs w:val="28"/>
          <w:rtl/>
        </w:rPr>
      </w:pPr>
      <w:r w:rsidRPr="00EC26B6">
        <w:rPr>
          <w:rFonts w:cs="Simplified Arabic"/>
          <w:sz w:val="28"/>
          <w:szCs w:val="28"/>
          <w:rtl/>
        </w:rPr>
        <w:t>*   أو جاءوكم حصرت صدورهم أن يقاتلوكم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وصلا أربعة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 (1) و (2) القصر والتوسط في البدل مع ترقيق راء حصرت لأصحابه</w:t>
      </w:r>
      <w:r w:rsidRPr="00EC26B6">
        <w:rPr>
          <w:rFonts w:cs="Simplified Arabic" w:hint="cs"/>
          <w:sz w:val="28"/>
          <w:szCs w:val="28"/>
          <w:rtl/>
        </w:rPr>
        <w:t>م</w:t>
      </w:r>
      <w:r w:rsidRPr="00EC26B6">
        <w:rPr>
          <w:rFonts w:cs="Simplified Arabic"/>
          <w:sz w:val="28"/>
          <w:szCs w:val="28"/>
          <w:rtl/>
        </w:rPr>
        <w:t>ا ، والثالث والرابع : (3) الطول مع الترقيق من الشاطبية والعنوان والمجتبى والكامل والكافي ، (4) ومع التفخيم من التجريد والهداية والكافي والتبصرة على ما وجدنا فيهما ، ويختص وجه تفخيم الراء بوجه الطول في البدل ، ولا خلاف في ترقيق الراء وقفا عن الأزرق إلا ماانفرد به صاحب الهداية بتفخيمها في أحد الوجهين .</w:t>
      </w:r>
    </w:p>
    <w:p w:rsidR="00EC26B6" w:rsidRPr="00EC26B6" w:rsidRDefault="00EC26B6" w:rsidP="00EC26B6">
      <w:pPr>
        <w:rPr>
          <w:rFonts w:cs="Simplified Arabic"/>
          <w:sz w:val="28"/>
          <w:szCs w:val="28"/>
          <w:rtl/>
        </w:rPr>
      </w:pPr>
      <w:r w:rsidRPr="00EC26B6">
        <w:rPr>
          <w:rFonts w:cs="Simplified Arabic"/>
          <w:sz w:val="28"/>
          <w:szCs w:val="28"/>
          <w:rtl/>
        </w:rPr>
        <w:t>وذكر الشيخ الطول مع الترقيق من التبصرة وليس فيها إلا التفخيم ، وهو معذور لأن المفهوم من النشر الترقيق حيث قال : ورققه الآخرون في الحالين ، ولم يتقدم التبصرة في وجه التفخيم .</w:t>
      </w:r>
    </w:p>
    <w:p w:rsidR="00EC26B6" w:rsidRPr="00EC26B6" w:rsidRDefault="00EC26B6" w:rsidP="00EC26B6">
      <w:pPr>
        <w:rPr>
          <w:rFonts w:cs="Simplified Arabic"/>
          <w:sz w:val="28"/>
          <w:szCs w:val="28"/>
          <w:rtl/>
        </w:rPr>
      </w:pPr>
      <w:r w:rsidRPr="00EC26B6">
        <w:rPr>
          <w:rFonts w:cs="Simplified Arabic"/>
          <w:sz w:val="28"/>
          <w:szCs w:val="28"/>
          <w:rtl/>
        </w:rPr>
        <w:t xml:space="preserve">وإذا ابتدئ من قوله تعالى :  فلا تتخذوا ، فله سبعة أوجه : الأول إلى الرابع : (1) و (2) ترقيق نصيرا مع القصر والتوسط وترقيق حصرت لأصحابهما سوى إرشاد أبي الطيب ، (3) ومع الطول وترقيق حصرت من الشاطبية و العنوان والمجتبى والكافي ، (4) ومع تفخيم حصرت من التبصرة والتجريد ، والخامس والسادس والسابع : (5) تفخيم نصيرا مع القصر وترقيق حصرت من إرشاد أبي </w:t>
      </w:r>
      <w:r w:rsidRPr="00EC26B6">
        <w:rPr>
          <w:rFonts w:cs="Simplified Arabic"/>
          <w:sz w:val="28"/>
          <w:szCs w:val="28"/>
          <w:rtl/>
        </w:rPr>
        <w:lastRenderedPageBreak/>
        <w:t>الطيب ، (6) ومع الطول وترقيق حصرت من الكامل ، (7) ومع تفخيم حصرت من الهداية والكافي والتجريد عن عبد الباقي ، أربعة على ترقيق نصيرا وثلاثة على تفخيمها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النساء  94 ) </w:t>
      </w:r>
    </w:p>
    <w:p w:rsidR="00EC26B6" w:rsidRPr="00EC26B6" w:rsidRDefault="00EC26B6" w:rsidP="00EC26B6">
      <w:pPr>
        <w:rPr>
          <w:rFonts w:cs="Simplified Arabic"/>
          <w:sz w:val="28"/>
          <w:szCs w:val="28"/>
          <w:rtl/>
        </w:rPr>
      </w:pPr>
      <w:r w:rsidRPr="00EC26B6">
        <w:rPr>
          <w:rFonts w:cs="Simplified Arabic"/>
          <w:sz w:val="28"/>
          <w:szCs w:val="28"/>
          <w:rtl/>
        </w:rPr>
        <w:t>*   ولا تقولوا لمن ألقى إليكم .. إلى قوله تعالى :  فتبينوا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للسوسي بحسب التركيب عشرة أوجه يصح منها تسعة أوجه ، و للدوري بحسب التركيب خمسة عشر وجها يصح منها أربعة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التاسع : (1)  القصر في المنفصل مع الهمز في مؤمنا وفتح الدنيا و الإظهار في كذلك كنتم لأبي عمرو من المستنير و روضة المالكي و جامع الخياط و كفاية أبي العز و التجريد عن ابن نفيس ، وللدوري من العنوان و المجتبى و القاصد وتلخيص أبي معشر وكتابي ابن خيرون ولابن فرح عنه من المصباح وللدوري سوى السامري من روضة المعدل ، (2) ومع تقليل الدنيا والإظهار لأبي عمرو من التجريد عن عبد الباقي وللدوري من الشاطبية والكافي وتلخيص أبي معشر و الإعلان ولأبي طاهر وطلحة وابن البواب ثلاثتهم عن ابن مجاهد عن أبي الزعراء من المصباح وللسامري عن الدوري من روضة المعدل ، (3) ومع إمالة الدنيا لاين شاذان عن زيد عن ابن فرح من المستنير وكفاية أبي العز وللنهرواني من المستنير ، (4) ومع الإبدال والفتح والإظهار لأبي عمرو من المستنير وجامع الخياط وللسوسي من العنوان والمجتبى وروضة المالكي والتجريد عن ابن نفيس وللدوري من القاصد وكتابي ابن خيرون وللدوري سوى السامري من روضة المعدل ، (5) ومع الإدغام لأبي عمرو من المستنير وجامع ابن فارس والمبهج  والكامل وغاية أبي العلاء وللدوري من القاصد وكتابي ابن خيرون والتذكار وتلخيص أبي معشر ولأبي عمرو سوى السامري من روضة المعدل ، (6) ومع التقليل والإظهار للسوسي من الكافي و التجريد عن عبد الباقي و التيسير و المصباح ، وللدوري من الإعلان وغاية ابن مهران وللسامري عن الدوري من روضة المعدل ، (7) ومع الإدغام للسوسي من التيسير والشاطبية وللدوري من غاية ابن مهران و تلخيص أبي معشر و الإعلان و لأبي عمرو من جامع البيان و المصباح وغاية أبي العلاء وللسامري عن أبي عمرو من روضة المعدل ، (8) ومع الإمالة المحضة والإظهار لاين شاذان والنهرواني عن زيد عن ابن فرح من المستنير ، (9) ومع الإدغام لهما من المستنير ( نسخة لهما عن زيد من المستنير ) وغاية أبي العلاء ، والعاشر إلى الرابع عشر : (10) المد مع الهمز والفتح والإظهار لأبي عمرو من الكامل والتجريد عن الفارسي وللسوسي وابن فرح عن الدوري سوى بكر والنهرواني عن زيد من غاية أبي العلاء وللدوري من المبهج  والكفاية في الست و التذكار ، (11) ومع التقليل والإظهار للسوسي وابن فرح سوى بكر والنهرواني من غاية أبي العلاء و للدوري من التيسير والشاطبية والإعلان والكافي والتذكرة وتلخيص ابن بليمة والتبصرة والهادي على ما وجدنا فيه ، (12) ومع الإمالة والإظهار لاين شاذان والنهرواني عن زيد عن ابن فرح </w:t>
      </w:r>
      <w:r w:rsidRPr="00EC26B6">
        <w:rPr>
          <w:rFonts w:cs="Simplified Arabic"/>
          <w:sz w:val="28"/>
          <w:szCs w:val="28"/>
          <w:rtl/>
        </w:rPr>
        <w:lastRenderedPageBreak/>
        <w:t>من غاية أبي العلاء ، (13) ومع الإبدال والفتح والإظهار لأبي عمرو من الكامل والمبهج  وللسوسي من التجريد عن الفارسي وللدوري من الكفاية في الست ولأبي الزعراء عنه من غاية أبي العلاء ، (14) ومع التقليل والإظهار للدوري من التبصرة و الهادي ولأبي الزعراء عنه من غاية أبي العلاء .</w:t>
      </w:r>
    </w:p>
    <w:p w:rsidR="00EC26B6" w:rsidRPr="00EC26B6" w:rsidRDefault="00EC26B6" w:rsidP="00EC26B6">
      <w:pPr>
        <w:rPr>
          <w:rFonts w:cs="Simplified Arabic"/>
          <w:sz w:val="28"/>
          <w:szCs w:val="28"/>
          <w:rtl/>
        </w:rPr>
      </w:pPr>
      <w:r w:rsidRPr="00EC26B6">
        <w:rPr>
          <w:rFonts w:cs="Simplified Arabic"/>
          <w:sz w:val="28"/>
          <w:szCs w:val="28"/>
          <w:rtl/>
        </w:rPr>
        <w:t>ويمتنع للدوري والسوسي وجه واحد وهو : المد مع الإبدال والإمالة المحضة في الدنيا للدوري ، ومع التقليل للسوسي ، ومعلوم أن المد مخصوص بوجه الإظهار لأبي عمرو ، وأن الإمالة المحضة مخصوصة برواية الدوري .</w:t>
      </w:r>
    </w:p>
    <w:p w:rsidR="00EC26B6" w:rsidRPr="00EC26B6" w:rsidRDefault="00EC26B6" w:rsidP="00EC26B6">
      <w:pPr>
        <w:rPr>
          <w:rFonts w:cs="Simplified Arabic"/>
          <w:sz w:val="28"/>
          <w:szCs w:val="28"/>
          <w:rtl/>
        </w:rPr>
      </w:pPr>
      <w:r w:rsidRPr="00EC26B6">
        <w:rPr>
          <w:rFonts w:cs="Simplified Arabic" w:hint="cs"/>
          <w:sz w:val="28"/>
          <w:szCs w:val="28"/>
          <w:rtl/>
        </w:rPr>
        <w:t xml:space="preserve">نهاية التنسيق </w:t>
      </w:r>
      <w:r w:rsidRPr="00EC26B6">
        <w:rPr>
          <w:rFonts w:cs="Simplified Arabic"/>
          <w:sz w:val="28"/>
          <w:szCs w:val="28"/>
          <w:rtl/>
        </w:rPr>
        <w:t>قوله تعالى :                                     ( سورة النساء  102 )</w:t>
      </w:r>
    </w:p>
    <w:p w:rsidR="00EC26B6" w:rsidRPr="00EC26B6" w:rsidRDefault="00EC26B6" w:rsidP="00EC26B6">
      <w:pPr>
        <w:rPr>
          <w:rFonts w:cs="Simplified Arabic"/>
          <w:sz w:val="28"/>
          <w:szCs w:val="28"/>
          <w:rtl/>
        </w:rPr>
      </w:pPr>
      <w:r w:rsidRPr="00EC26B6">
        <w:rPr>
          <w:rFonts w:cs="Simplified Arabic"/>
          <w:sz w:val="28"/>
          <w:szCs w:val="28"/>
          <w:rtl/>
        </w:rPr>
        <w:t>*  مرضى أن تضعوا أسلحتكم وخذوا حذركم  *</w:t>
      </w:r>
    </w:p>
    <w:p w:rsidR="00EC26B6" w:rsidRPr="00EC26B6" w:rsidRDefault="00EC26B6" w:rsidP="00EC26B6">
      <w:pPr>
        <w:rPr>
          <w:rFonts w:cs="Simplified Arabic"/>
          <w:sz w:val="28"/>
          <w:szCs w:val="28"/>
          <w:rtl/>
        </w:rPr>
      </w:pPr>
      <w:r w:rsidRPr="00EC26B6">
        <w:rPr>
          <w:rFonts w:cs="Simplified Arabic"/>
          <w:sz w:val="28"/>
          <w:szCs w:val="28"/>
          <w:rtl/>
        </w:rPr>
        <w:t>فيه للأزرق ثلاثة أوجه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الفتح مع ترقيق حذركم من الشاطبية وتلخيص ابن بليمة والتذكرة والكامل وإرشاد أبي الطيب ، (2) ومع التفخيم من التبصرة والكافي والهداية والتجريد ، والثالث : (3) التقليل مع الترقيق لأصحابه ، ويختص التقليل بوجه الترقيق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124 )</w:t>
      </w:r>
    </w:p>
    <w:p w:rsidR="00EC26B6" w:rsidRPr="00EC26B6" w:rsidRDefault="00EC26B6" w:rsidP="00EC26B6">
      <w:pPr>
        <w:rPr>
          <w:rFonts w:cs="Simplified Arabic"/>
          <w:sz w:val="28"/>
          <w:szCs w:val="28"/>
          <w:rtl/>
        </w:rPr>
      </w:pPr>
      <w:r w:rsidRPr="00EC26B6">
        <w:rPr>
          <w:rFonts w:cs="Simplified Arabic"/>
          <w:sz w:val="28"/>
          <w:szCs w:val="28"/>
          <w:rtl/>
        </w:rPr>
        <w:t>*   ومن يعمل من الصالحات .. إلى قوله تعالى :  نقيرا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خمسة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 الثاني و الثالث : (1) الفتح مع تفخيم اللام وترقيق الراء من الشاطبية وغيرها ، (2) ومع تفخيم الراء من الكامل وإرشاد أبي الطيب ، (3) ومع ترقيق الراء </w:t>
      </w:r>
      <w:r w:rsidRPr="00EC26B6">
        <w:rPr>
          <w:rFonts w:cs="Simplified Arabic" w:hint="cs"/>
          <w:sz w:val="28"/>
          <w:szCs w:val="28"/>
          <w:rtl/>
        </w:rPr>
        <w:t xml:space="preserve">واللام </w:t>
      </w:r>
      <w:r w:rsidRPr="00EC26B6">
        <w:rPr>
          <w:rFonts w:cs="Simplified Arabic"/>
          <w:sz w:val="28"/>
          <w:szCs w:val="28"/>
          <w:rtl/>
        </w:rPr>
        <w:t xml:space="preserve">من التجريد والكافي ، والرابع والخامس : (4) التقليل مع تفخيم اللام و ترقيق الراء لأصحاب التقليل سوى الكامل ، (5) ومع تفخيم الراء من الكامل ، ويختص ترقيق اللام بوجه الفتح في أنثى والترقيق في نقيرا وقفا ، وإذا وصلت نقيرا فيأتي الترقيق والتفخيم من </w:t>
      </w:r>
      <w:r w:rsidRPr="00EC26B6">
        <w:rPr>
          <w:rFonts w:cs="Simplified Arabic" w:hint="cs"/>
          <w:sz w:val="28"/>
          <w:szCs w:val="28"/>
          <w:rtl/>
        </w:rPr>
        <w:t>الكافي</w:t>
      </w:r>
      <w:r w:rsidRPr="00EC26B6">
        <w:rPr>
          <w:rFonts w:cs="Simplified Arabic"/>
          <w:sz w:val="28"/>
          <w:szCs w:val="28"/>
          <w:rtl/>
        </w:rPr>
        <w:t xml:space="preserve"> والتجريد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128 )</w:t>
      </w:r>
    </w:p>
    <w:p w:rsidR="00EC26B6" w:rsidRPr="00EC26B6" w:rsidRDefault="00EC26B6" w:rsidP="00EC26B6">
      <w:pPr>
        <w:rPr>
          <w:rFonts w:cs="Simplified Arabic"/>
          <w:sz w:val="28"/>
          <w:szCs w:val="28"/>
          <w:rtl/>
        </w:rPr>
      </w:pPr>
      <w:r w:rsidRPr="00EC26B6">
        <w:rPr>
          <w:rFonts w:cs="Simplified Arabic"/>
          <w:sz w:val="28"/>
          <w:szCs w:val="28"/>
          <w:rtl/>
        </w:rPr>
        <w:t>*   أن يصلحا .. إلى قوله تعالى :  خ</w:t>
      </w:r>
      <w:r w:rsidRPr="00EC26B6">
        <w:rPr>
          <w:rFonts w:cs="Simplified Arabic" w:hint="cs"/>
          <w:sz w:val="28"/>
          <w:szCs w:val="28"/>
          <w:rtl/>
        </w:rPr>
        <w:t>ب</w:t>
      </w:r>
      <w:r w:rsidRPr="00EC26B6">
        <w:rPr>
          <w:rFonts w:cs="Simplified Arabic"/>
          <w:sz w:val="28"/>
          <w:szCs w:val="28"/>
          <w:rtl/>
        </w:rPr>
        <w:t>ير</w:t>
      </w:r>
      <w:r w:rsidRPr="00EC26B6">
        <w:rPr>
          <w:rFonts w:cs="Simplified Arabic" w:hint="cs"/>
          <w:sz w:val="28"/>
          <w:szCs w:val="28"/>
          <w:rtl/>
        </w:rPr>
        <w:t>ا</w:t>
      </w: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أربعة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 (1) التغليظ في يصالحا مع ترقيق خير و خبيرا من الشاطبية والهداية والكافي وجامع البيان والتجريد </w:t>
      </w:r>
      <w:r w:rsidRPr="00EC26B6">
        <w:rPr>
          <w:rFonts w:cs="Simplified Arabic" w:hint="cs"/>
          <w:sz w:val="28"/>
          <w:szCs w:val="28"/>
          <w:rtl/>
        </w:rPr>
        <w:t>و</w:t>
      </w:r>
      <w:r w:rsidRPr="00EC26B6">
        <w:rPr>
          <w:rFonts w:cs="Simplified Arabic"/>
          <w:sz w:val="28"/>
          <w:szCs w:val="28"/>
          <w:rtl/>
        </w:rPr>
        <w:t xml:space="preserve">لأبي معشر ، والثاني والثالث والرابع : (2) ترقيق يصالحا مع ترقيق الراءين من التيسير والشاطبية وتلخيص ابن بليمة والتبصرة و الهداية والتجريد والكافي وجامع البيان ولأبي معشر ، (3) ومع تفخيم خبيرا فقط من الكامل وإرشاد أبي الطيب ، (4) ومع تفخيم المضمومة وترقيق </w:t>
      </w:r>
      <w:r w:rsidRPr="00EC26B6">
        <w:rPr>
          <w:rFonts w:cs="Simplified Arabic"/>
          <w:sz w:val="28"/>
          <w:szCs w:val="28"/>
          <w:rtl/>
        </w:rPr>
        <w:lastRenderedPageBreak/>
        <w:t>المنصوبة من التذكرة والعنوان والمجتبى ، ويمتنع على تفخيم اللام تفخيم المضمومة ، وكذا المنصوبة ، ومعلوم أن تفخيم الراءين ممتنع .</w:t>
      </w:r>
    </w:p>
    <w:p w:rsidR="00EC26B6" w:rsidRPr="00EC26B6" w:rsidRDefault="00EC26B6" w:rsidP="00EC26B6">
      <w:pPr>
        <w:rPr>
          <w:rFonts w:cs="Simplified Arabic"/>
          <w:sz w:val="28"/>
          <w:szCs w:val="28"/>
          <w:rtl/>
        </w:rPr>
      </w:pPr>
      <w:r w:rsidRPr="00EC26B6">
        <w:rPr>
          <w:rFonts w:cs="Simplified Arabic"/>
          <w:sz w:val="28"/>
          <w:szCs w:val="28"/>
          <w:rtl/>
        </w:rPr>
        <w:t>وذكر الأستاذ تغليظ اللام مع ترقيق الراءين من تلخيص ابن بليمة ، وليس فيه إلا الترقيق ، وأما ما ذكره ابن الجزري تغليظ اللام و ترقيق</w:t>
      </w:r>
      <w:r w:rsidRPr="00EC26B6">
        <w:rPr>
          <w:rFonts w:cs="Simplified Arabic" w:hint="cs"/>
          <w:sz w:val="28"/>
          <w:szCs w:val="28"/>
          <w:rtl/>
        </w:rPr>
        <w:t>ها</w:t>
      </w:r>
      <w:r w:rsidRPr="00EC26B6">
        <w:rPr>
          <w:rFonts w:cs="Simplified Arabic"/>
          <w:sz w:val="28"/>
          <w:szCs w:val="28"/>
          <w:rtl/>
        </w:rPr>
        <w:t xml:space="preserve"> من تلخيص أبي معشر وتبعه الأستاذ فهو سهو من قلم الناسخ أو من ابن الجزري فسبحان من لا ي</w:t>
      </w:r>
      <w:r w:rsidRPr="00EC26B6">
        <w:rPr>
          <w:rFonts w:cs="Simplified Arabic" w:hint="cs"/>
          <w:sz w:val="28"/>
          <w:szCs w:val="28"/>
          <w:rtl/>
        </w:rPr>
        <w:t>ُ</w:t>
      </w:r>
      <w:r w:rsidRPr="00EC26B6">
        <w:rPr>
          <w:rFonts w:cs="Simplified Arabic"/>
          <w:sz w:val="28"/>
          <w:szCs w:val="28"/>
          <w:rtl/>
        </w:rPr>
        <w:t>سه</w:t>
      </w:r>
      <w:r w:rsidRPr="00EC26B6">
        <w:rPr>
          <w:rFonts w:cs="Simplified Arabic" w:hint="cs"/>
          <w:sz w:val="28"/>
          <w:szCs w:val="28"/>
          <w:rtl/>
        </w:rPr>
        <w:t>ى</w:t>
      </w:r>
      <w:r w:rsidRPr="00EC26B6">
        <w:rPr>
          <w:rFonts w:cs="Simplified Arabic"/>
          <w:sz w:val="28"/>
          <w:szCs w:val="28"/>
          <w:rtl/>
        </w:rPr>
        <w:t xml:space="preserve"> لأنه لم يكن في تلخيصه طريق الأزرق بل في كتابه المسمى بسوق العروس وغيره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129 )</w:t>
      </w:r>
    </w:p>
    <w:p w:rsidR="00EC26B6" w:rsidRPr="00EC26B6" w:rsidRDefault="00EC26B6" w:rsidP="00EC26B6">
      <w:pPr>
        <w:rPr>
          <w:rFonts w:cs="Simplified Arabic"/>
          <w:sz w:val="28"/>
          <w:szCs w:val="28"/>
          <w:rtl/>
        </w:rPr>
      </w:pPr>
      <w:r w:rsidRPr="00EC26B6">
        <w:rPr>
          <w:rFonts w:cs="Simplified Arabic"/>
          <w:sz w:val="28"/>
          <w:szCs w:val="28"/>
          <w:rtl/>
        </w:rPr>
        <w:t>*  ولن تستطيعوا .. إلى قوله تعالى :  كالمعلقة  *</w:t>
      </w:r>
    </w:p>
    <w:p w:rsidR="00EC26B6" w:rsidRPr="00EC26B6" w:rsidRDefault="00EC26B6" w:rsidP="00EC26B6">
      <w:pPr>
        <w:rPr>
          <w:rFonts w:cs="Simplified Arabic"/>
          <w:sz w:val="28"/>
          <w:szCs w:val="28"/>
          <w:rtl/>
        </w:rPr>
      </w:pPr>
      <w:r w:rsidRPr="00EC26B6">
        <w:rPr>
          <w:rFonts w:cs="Simplified Arabic"/>
          <w:sz w:val="28"/>
          <w:szCs w:val="28"/>
          <w:rtl/>
        </w:rPr>
        <w:t xml:space="preserve">فيه لحمزة بحسب التركيب ستة أوجه يصح منها خمسة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 (1) ترك السكت مع الفتح وقفا للجمهور ، (2) ومع الإمالة من الكامل ، </w:t>
      </w:r>
      <w:r w:rsidRPr="00EC26B6">
        <w:rPr>
          <w:rFonts w:cs="Simplified Arabic" w:hint="cs"/>
          <w:sz w:val="28"/>
          <w:szCs w:val="28"/>
          <w:rtl/>
        </w:rPr>
        <w:t xml:space="preserve">الثالث </w:t>
      </w:r>
      <w:r w:rsidRPr="00EC26B6">
        <w:rPr>
          <w:rFonts w:cs="Simplified Arabic"/>
          <w:sz w:val="28"/>
          <w:szCs w:val="28"/>
          <w:rtl/>
        </w:rPr>
        <w:t>(3) السكت في المد المنفصل دون المتصل مع الفتح لحمزة من غاية أبي العلاء ولخلف من الوجيز ولخلاد من التجريد عن عبد الباقي ، و الرابع والخامس : (4) السكت في الكل مع الفتح من الكامل والمبهج  وروضة المعدل ، (5) ومع الإمالة من الكامل ، و يمتنع منها وجه واحد وهو السكت في المنفصل مع التحقيق في المتصل والإمالة وقفا لأن أبا العلاء لا يميل في حروف الإستعلاء 0</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النساء  154 ) </w:t>
      </w:r>
    </w:p>
    <w:p w:rsidR="00EC26B6" w:rsidRPr="00EC26B6" w:rsidRDefault="00EC26B6" w:rsidP="00EC26B6">
      <w:pPr>
        <w:rPr>
          <w:rFonts w:cs="Simplified Arabic"/>
          <w:sz w:val="28"/>
          <w:szCs w:val="28"/>
          <w:rtl/>
        </w:rPr>
      </w:pPr>
      <w:r w:rsidRPr="00EC26B6">
        <w:rPr>
          <w:rFonts w:cs="Simplified Arabic"/>
          <w:sz w:val="28"/>
          <w:szCs w:val="28"/>
          <w:rtl/>
        </w:rPr>
        <w:t>*  وقلنا لهم لا تعدوا في السبت  *</w:t>
      </w:r>
    </w:p>
    <w:p w:rsidR="00EC26B6" w:rsidRPr="00EC26B6" w:rsidRDefault="00EC26B6" w:rsidP="00EC26B6">
      <w:pPr>
        <w:rPr>
          <w:rFonts w:cs="Simplified Arabic"/>
          <w:sz w:val="28"/>
          <w:szCs w:val="28"/>
          <w:rtl/>
        </w:rPr>
      </w:pPr>
      <w:r w:rsidRPr="00EC26B6">
        <w:rPr>
          <w:rFonts w:cs="Simplified Arabic"/>
          <w:sz w:val="28"/>
          <w:szCs w:val="28"/>
          <w:rtl/>
        </w:rPr>
        <w:t xml:space="preserve">فيه لقالون أربعة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الإسكان في ميم الجمع مع الإختلاس في لا تعدوا طريق المغاربة ، (2) ومع الإسكان فيها للعراقيين ، والثالث والرابع : (3) صلة الميم مع الإختلاس للمغاربة ، (4) ومع الإسكان للعراقيين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155 )</w:t>
      </w:r>
    </w:p>
    <w:p w:rsidR="00EC26B6" w:rsidRPr="00EC26B6" w:rsidRDefault="00EC26B6" w:rsidP="00EC26B6">
      <w:pPr>
        <w:rPr>
          <w:rFonts w:cs="Simplified Arabic"/>
          <w:sz w:val="28"/>
          <w:szCs w:val="28"/>
          <w:rtl/>
        </w:rPr>
      </w:pPr>
      <w:r w:rsidRPr="00EC26B6">
        <w:rPr>
          <w:rFonts w:cs="Simplified Arabic"/>
          <w:sz w:val="28"/>
          <w:szCs w:val="28"/>
          <w:rtl/>
        </w:rPr>
        <w:t>*   فبما نقضهم ميثاقهم .. إلى آخر الآية  *</w:t>
      </w:r>
    </w:p>
    <w:p w:rsidR="00EC26B6" w:rsidRPr="00EC26B6" w:rsidRDefault="00EC26B6" w:rsidP="00EC26B6">
      <w:pPr>
        <w:rPr>
          <w:rFonts w:cs="Simplified Arabic"/>
          <w:sz w:val="28"/>
          <w:szCs w:val="28"/>
          <w:rtl/>
        </w:rPr>
      </w:pPr>
      <w:r w:rsidRPr="00EC26B6">
        <w:rPr>
          <w:rFonts w:cs="Simplified Arabic"/>
          <w:sz w:val="28"/>
          <w:szCs w:val="28"/>
          <w:rtl/>
        </w:rPr>
        <w:t xml:space="preserve">فيه لخلف أربعة أوجه و لخلاد خمسة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السكت في لام التعريف دون المد مع إظهار بل</w:t>
      </w:r>
      <w:r w:rsidRPr="00EC26B6">
        <w:rPr>
          <w:rFonts w:cs="Simplified Arabic" w:hint="cs"/>
          <w:sz w:val="28"/>
          <w:szCs w:val="28"/>
          <w:rtl/>
        </w:rPr>
        <w:t xml:space="preserve"> طبع </w:t>
      </w:r>
      <w:r w:rsidRPr="00EC26B6">
        <w:rPr>
          <w:rFonts w:cs="Simplified Arabic"/>
          <w:sz w:val="28"/>
          <w:szCs w:val="28"/>
          <w:rtl/>
        </w:rPr>
        <w:t xml:space="preserve"> للجمهور عن حمزة ، (2) ومع الإدغام من التجريد عن الفارسي عن خلاد ومن الوجيز والمبهج  عن المطوعي عن خلف ، والثالث والرابع : (3) ترك السكت مع الإظهار لحمزة من الهادي والهداية وغير الغاية لابن مهران ولخلاد من الكافي والتبصرة والكامل ومن المستنير عن العطار عن أصحابه عن ابن البختري عن </w:t>
      </w:r>
      <w:r w:rsidRPr="00EC26B6">
        <w:rPr>
          <w:rFonts w:cs="Simplified Arabic"/>
          <w:sz w:val="28"/>
          <w:szCs w:val="28"/>
          <w:rtl/>
        </w:rPr>
        <w:lastRenderedPageBreak/>
        <w:t>الوزان عنه ، (4) ومع الإدغام لخلاد من التيسير والشاطبية وبه قرأ الداني على أبي الفتح ، والخامس : (5) السكت في لام التعريف والمد مع الإظهار لحمزة من الكامل والمبهج  وروضة المعدل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168 ، 169 )</w:t>
      </w:r>
    </w:p>
    <w:p w:rsidR="00EC26B6" w:rsidRPr="00EC26B6" w:rsidRDefault="00EC26B6" w:rsidP="00EC26B6">
      <w:pPr>
        <w:rPr>
          <w:rFonts w:cs="Simplified Arabic"/>
          <w:sz w:val="28"/>
          <w:szCs w:val="28"/>
          <w:rtl/>
        </w:rPr>
      </w:pPr>
      <w:r w:rsidRPr="00EC26B6">
        <w:rPr>
          <w:rFonts w:cs="Simplified Arabic"/>
          <w:sz w:val="28"/>
          <w:szCs w:val="28"/>
          <w:rtl/>
        </w:rPr>
        <w:t>*   إن الذين كفروا وظلموا .. إلى قوله تعالى :  يسيرا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ثلاثة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 (1) تفخيم ظلموا مع ترقيق الراء وقفا من الشاطبية والتيسير وغيرهما ، (2) ومع تفخيم الراء من الكامل وإرشاد أبي الطيب </w:t>
      </w:r>
      <w:r w:rsidRPr="00EC26B6">
        <w:rPr>
          <w:rFonts w:cs="Simplified Arabic" w:hint="cs"/>
          <w:sz w:val="28"/>
          <w:szCs w:val="28"/>
          <w:rtl/>
        </w:rPr>
        <w:tab/>
      </w:r>
      <w:r w:rsidRPr="00EC26B6">
        <w:rPr>
          <w:rFonts w:cs="Simplified Arabic" w:hint="cs"/>
          <w:sz w:val="28"/>
          <w:szCs w:val="28"/>
          <w:rtl/>
        </w:rPr>
        <w:tab/>
      </w:r>
      <w:r w:rsidRPr="00EC26B6">
        <w:rPr>
          <w:rFonts w:cs="Simplified Arabic" w:hint="cs"/>
          <w:sz w:val="28"/>
          <w:szCs w:val="28"/>
          <w:rtl/>
        </w:rPr>
        <w:tab/>
        <w:t>ض</w:t>
      </w:r>
      <w:r w:rsidRPr="00EC26B6">
        <w:rPr>
          <w:rFonts w:cs="Simplified Arabic"/>
          <w:sz w:val="28"/>
          <w:szCs w:val="28"/>
          <w:rtl/>
        </w:rPr>
        <w:t xml:space="preserve">، والثالث : (3) ترقيق اللام </w:t>
      </w:r>
      <w:r w:rsidRPr="00EC26B6">
        <w:rPr>
          <w:rFonts w:cs="Simplified Arabic" w:hint="cs"/>
          <w:sz w:val="28"/>
          <w:szCs w:val="28"/>
          <w:rtl/>
        </w:rPr>
        <w:t xml:space="preserve">والراء </w:t>
      </w:r>
      <w:r w:rsidRPr="00EC26B6">
        <w:rPr>
          <w:rFonts w:cs="Simplified Arabic"/>
          <w:sz w:val="28"/>
          <w:szCs w:val="28"/>
          <w:rtl/>
        </w:rPr>
        <w:t>من التجريد والهداية والكافي ، ويختص ترقيق اللام بوجه ترقيق الراء ، ويتأتى كل الوجوه وصلا ، الأول والثاني : (1) تفخيم اللام مع ترقيق الراء ، (2) ومع تفخيمهما من الطرق المتقدمة ، والثالث و الرابع : (3) ترقيق اللام مع ترقيق الراء من الكافي و التجريد ، (4) ومع تفخيم الراء من الهداية والكافي والتجريد عن عبد الباقي في أحد الوجهين .</w:t>
      </w:r>
    </w:p>
    <w:p w:rsidR="00EC26B6" w:rsidRPr="00EC26B6" w:rsidRDefault="00EC26B6" w:rsidP="00EC26B6">
      <w:pPr>
        <w:rPr>
          <w:rFonts w:cs="Simplified Arabic" w:hint="cs"/>
          <w:sz w:val="28"/>
          <w:szCs w:val="28"/>
          <w:rtl/>
        </w:rPr>
      </w:pP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النساء  176 ، المائدة 1 )</w:t>
      </w:r>
    </w:p>
    <w:p w:rsidR="00EC26B6" w:rsidRPr="00EC26B6" w:rsidRDefault="00EC26B6" w:rsidP="00EC26B6">
      <w:pPr>
        <w:rPr>
          <w:rFonts w:cs="Simplified Arabic"/>
          <w:sz w:val="28"/>
          <w:szCs w:val="28"/>
          <w:rtl/>
        </w:rPr>
      </w:pPr>
      <w:r w:rsidRPr="00EC26B6">
        <w:rPr>
          <w:rFonts w:cs="Simplified Arabic"/>
          <w:sz w:val="28"/>
          <w:szCs w:val="28"/>
          <w:rtl/>
        </w:rPr>
        <w:t>*   يبين الله لكم أن تضلوا والله بكل شئ عليم .. إلى قوله تعالى :  وأنتم حرم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بلا تكبير بحسب التركيب أحد وعشرون وجها ، وأخذنا بتسعة عشر وجها يصح منها عشرة أوجه بلا شك : </w:t>
      </w:r>
    </w:p>
    <w:p w:rsidR="00EC26B6" w:rsidRPr="00EC26B6" w:rsidRDefault="00EC26B6" w:rsidP="00EC26B6">
      <w:pPr>
        <w:rPr>
          <w:rFonts w:cs="Simplified Arabic"/>
          <w:sz w:val="28"/>
          <w:szCs w:val="28"/>
          <w:rtl/>
        </w:rPr>
      </w:pPr>
      <w:r w:rsidRPr="00EC26B6">
        <w:rPr>
          <w:rFonts w:cs="Simplified Arabic"/>
          <w:sz w:val="28"/>
          <w:szCs w:val="28"/>
          <w:rtl/>
        </w:rPr>
        <w:t xml:space="preserve">الأول : (1) توسط شئ مع البسملة ومد آمنوا وفتح يتلى من التبصرة والكافي والشاطبية ، و الثاني إلى السادس : (2) توسط شئ مع السكت وقصر آمنوا والفتح من التذكرة وتلخيص ابن بليمة والشاطبية و إرشاد أبي الطيب ، (3) ومع توسط آمنوا والفتح من تلخيص ابن بليمة ، (4) ومع التقليل من التيسير والشاطبية ، (5) ومع مد آمنوا والفتح من الشاطبية والكامل ، (6) ومع الإمالة من الكامل </w:t>
      </w:r>
      <w:r w:rsidRPr="00EC26B6">
        <w:rPr>
          <w:rFonts w:cs="Simplified Arabic" w:hint="cs"/>
          <w:sz w:val="28"/>
          <w:szCs w:val="28"/>
          <w:rtl/>
        </w:rPr>
        <w:t xml:space="preserve">و الشاطبية </w:t>
      </w:r>
      <w:r w:rsidRPr="00EC26B6">
        <w:rPr>
          <w:rFonts w:cs="Simplified Arabic"/>
          <w:sz w:val="28"/>
          <w:szCs w:val="28"/>
          <w:rtl/>
        </w:rPr>
        <w:t>وبه قرأ الداني على أبي الفتح على قول ، و السابع : (7) توسط شئ مع الوصل ومد آمنوا والفتح من التجريد والكافي والشاطبية ، والثامن والتاسع والعاشر : (8) الطول في شئ مع البسملة وطول آمنوا والفتح من الكافي والشاطبية ، (9) ومع الوصل وطول آمنوا والفتح من الهداية والكافي والشاطبية ، (10) ومع التقليل من العنوان والمجتبى والشاطبية ، وتسعة أوجه من ظاهر الشاطبية الأول إلى السادس : (1) توسط شئ مع البسملة وقصر آمنوا والفتح ، (2) ومع توسط آمنوا والتقليل ، (3) ومع مد آمنوا والتقليل ، (4)  و (5) و (6) ومثل ذلك مع الوصل ، والسابع والثامن والتاسع : (7) مد شئ مع البسملة ومد آمنوا والتقليل ، (8) و (9) ومع السكت ومد آمنوا والفتح والتقليل .</w:t>
      </w:r>
    </w:p>
    <w:p w:rsidR="00EC26B6" w:rsidRPr="00EC26B6" w:rsidRDefault="00EC26B6" w:rsidP="00EC26B6">
      <w:pPr>
        <w:rPr>
          <w:rFonts w:cs="Simplified Arabic" w:hint="cs"/>
          <w:sz w:val="28"/>
          <w:szCs w:val="28"/>
          <w:rtl/>
        </w:rPr>
      </w:pPr>
      <w:r w:rsidRPr="00EC26B6">
        <w:rPr>
          <w:rFonts w:cs="Simplified Arabic"/>
          <w:sz w:val="28"/>
          <w:szCs w:val="28"/>
          <w:rtl/>
        </w:rPr>
        <w:lastRenderedPageBreak/>
        <w:t>ويمتنع من أحد وعشرين وجها وجهان وهما : (1) توسط شئ مع البسملة و الوصل ، (2) وتوسط آمنوا و الفتح ، ويختص التكبير له مع البسملة بوجه التوسط في شئ مع الطول في البدل و الوجهين في يتلى للهذلي ، ومعلوم أن الطول في شئ مخصوص بوجه الطول في البدل وقصر البدل مخصوص بوجه فتح يتلى ، والتوسط في البدل من طريق الشاطبية مخصوص بوجه التقليل 0</w:t>
      </w:r>
    </w:p>
    <w:p w:rsidR="00EC26B6" w:rsidRPr="00EC26B6" w:rsidRDefault="00EC26B6" w:rsidP="00EC26B6">
      <w:pPr>
        <w:rPr>
          <w:rFonts w:cs="Simplified Arabic" w:hint="cs"/>
          <w:sz w:val="28"/>
          <w:szCs w:val="28"/>
          <w:rtl/>
        </w:rPr>
      </w:pPr>
      <w:r w:rsidRPr="00EC26B6">
        <w:rPr>
          <w:rFonts w:cs="Simplified Arabic" w:hint="cs"/>
          <w:sz w:val="28"/>
          <w:szCs w:val="28"/>
          <w:rtl/>
        </w:rPr>
        <w:t>( زاد الشيخ تميم ثلاثة أوجه : عند (3) والفتح ، ومع زيادة الفتح على مدِ آمنوا عند (6)  ، عند (7) ومع الفتح )</w:t>
      </w:r>
    </w:p>
    <w:p w:rsidR="00EC26B6" w:rsidRPr="00EC26B6" w:rsidRDefault="00EC26B6" w:rsidP="00EC26B6">
      <w:pPr>
        <w:rPr>
          <w:rFonts w:cs="Simplified Arabic"/>
          <w:sz w:val="28"/>
          <w:szCs w:val="28"/>
          <w:rtl/>
        </w:rPr>
      </w:pPr>
      <w:r w:rsidRPr="00EC26B6">
        <w:rPr>
          <w:rFonts w:cs="Simplified Arabic"/>
          <w:sz w:val="28"/>
          <w:szCs w:val="28"/>
          <w:rtl/>
        </w:rPr>
        <w:t xml:space="preserve">وأما حمزة فيمتنع التكبير له على توسط شئ مطلقا ، وعلى السكت في شئ ولام التعريف فقط ، و يمتنع لخلف عنه على عدم السكت في الساكن المنفصل وما في حكمه . </w:t>
      </w:r>
    </w:p>
    <w:p w:rsidR="00EC26B6" w:rsidRPr="00EC26B6" w:rsidRDefault="00EC26B6" w:rsidP="00EC26B6">
      <w:pPr>
        <w:rPr>
          <w:rFonts w:cs="Simplified Arabic"/>
          <w:sz w:val="28"/>
          <w:szCs w:val="28"/>
          <w:rtl/>
        </w:rPr>
      </w:pPr>
      <w:r w:rsidRPr="00EC26B6">
        <w:rPr>
          <w:rFonts w:cs="Simplified Arabic"/>
          <w:sz w:val="28"/>
          <w:szCs w:val="28"/>
          <w:rtl/>
        </w:rPr>
        <w:t xml:space="preserve">فلخلف ثمانية أوجه و لخلاد تسعة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والثالث : (1) ترك السكت في لكم أن تضلوا مع السكت في شئ ولام التعريف لحمزة من التيسير والشاطبية وغيرهما ، (2) ومع ترك السكت في الكل لحمزة من الهادي وغيره ولخلاد من الشاطبية وغيرها ، (3) ومع التكبير للهذلي عن خلاد ، والرابع : (4) ترك السكت في لكم أن تضلوا مع توسط شئ و السكت في لام التعريف لأصحابه عن حمزة ، والخامس إلى الثامن : (5) السكت في لكم أن و شئ ولام التعريف مع ترك السكت في المد للجمهور عن حمزة ، (6) ومع السكت في المد لأصحابه عن حمزة ، (7) ومع التكبير مع ترك السكت في المد ، (8) ومع السكت فيه لأبي العلاء والهذلي عن حمزة ، و التاسع : (9) السكت في لكم أن و الأنعام مع التوسط في شئ وترك السكت في المد لحمزة من العنوان و لخلف من الكافي .</w:t>
      </w:r>
    </w:p>
    <w:p w:rsidR="00EC26B6" w:rsidRPr="00EC26B6" w:rsidRDefault="00EC26B6" w:rsidP="00EC26B6">
      <w:pPr>
        <w:rPr>
          <w:rFonts w:cs="Simplified Arabic"/>
          <w:sz w:val="28"/>
          <w:szCs w:val="28"/>
          <w:rtl/>
        </w:rPr>
      </w:pPr>
      <w:r w:rsidRPr="00EC26B6">
        <w:rPr>
          <w:rFonts w:cs="Simplified Arabic"/>
          <w:sz w:val="28"/>
          <w:szCs w:val="28"/>
          <w:rtl/>
        </w:rPr>
        <w:t>وأما سائر القراء فتقدم مذاهبهم في أول آل عمران و النساء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المائدة 17 ، 18 )</w:t>
      </w:r>
    </w:p>
    <w:p w:rsidR="00EC26B6" w:rsidRPr="00EC26B6" w:rsidRDefault="00EC26B6" w:rsidP="00EC26B6">
      <w:pPr>
        <w:rPr>
          <w:rFonts w:cs="Simplified Arabic"/>
          <w:sz w:val="28"/>
          <w:szCs w:val="28"/>
          <w:rtl/>
        </w:rPr>
      </w:pPr>
      <w:r w:rsidRPr="00EC26B6">
        <w:rPr>
          <w:rFonts w:cs="Simplified Arabic"/>
          <w:sz w:val="28"/>
          <w:szCs w:val="28"/>
          <w:rtl/>
        </w:rPr>
        <w:t xml:space="preserve">*  والله على كل شئ قدير وقالت اليهود والنصارى .. إلى قوله تعالى :  </w:t>
      </w:r>
      <w:r w:rsidRPr="00EC26B6">
        <w:rPr>
          <w:rFonts w:cs="Simplified Arabic" w:hint="cs"/>
          <w:sz w:val="28"/>
          <w:szCs w:val="28"/>
          <w:rtl/>
        </w:rPr>
        <w:t xml:space="preserve">من </w:t>
      </w:r>
      <w:r w:rsidRPr="00EC26B6">
        <w:rPr>
          <w:rFonts w:cs="Simplified Arabic"/>
          <w:sz w:val="28"/>
          <w:szCs w:val="28"/>
          <w:rtl/>
        </w:rPr>
        <w:t xml:space="preserve">يشاء  * </w:t>
      </w:r>
    </w:p>
    <w:p w:rsidR="00EC26B6" w:rsidRPr="00EC26B6" w:rsidRDefault="00EC26B6" w:rsidP="00EC26B6">
      <w:pPr>
        <w:rPr>
          <w:rFonts w:cs="Simplified Arabic"/>
          <w:sz w:val="28"/>
          <w:szCs w:val="28"/>
          <w:rtl/>
        </w:rPr>
      </w:pPr>
      <w:r w:rsidRPr="00EC26B6">
        <w:rPr>
          <w:rFonts w:cs="Simplified Arabic"/>
          <w:sz w:val="28"/>
          <w:szCs w:val="28"/>
          <w:rtl/>
        </w:rPr>
        <w:t>فيه لخلاد ستة وعشرون وجها : الأول إلى الخامس عشر : (1) إلى (5) السكت في شئ مع تركه في الساكن المنفصل والمد مع الأوجه الخمسة المعلومة في يشاء وقفا لأصحابه ، (6) إلى (10) ومثله مع السكت في الساكن المنفصل لأصحابه ، (11) إلى (15) ومثله مع السكت في الجميع ، والسادس عشر إلى العشرين : (16) إلى (20) ترك السكت في الجميع مع الأوجه الخمسة في يشاء وقفا لأصحابه ، والحادي والعشرون إلى الخامس والعشرين : (21) إلى (25) التوسط في شئ مع ترك السكت في الساكن المنفصل والمد مع الأوجه الخمسة المعلومة لأصحابه ، والسادس والعشرون : التوسط في شئ مع السكت في الساكن المنفصل وترك السكت في المد مع الإبدال والمد و الطول في يشاء وقفا من العنوان ، و يمتنع على هذا الوجه الإبدال مع التوسط والقصر والتسهيل مع الروم مع المد و القصر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المائدة 31 )</w:t>
      </w:r>
    </w:p>
    <w:p w:rsidR="00EC26B6" w:rsidRPr="00EC26B6" w:rsidRDefault="00EC26B6" w:rsidP="00EC26B6">
      <w:pPr>
        <w:rPr>
          <w:rFonts w:cs="Simplified Arabic"/>
          <w:sz w:val="28"/>
          <w:szCs w:val="28"/>
          <w:rtl/>
        </w:rPr>
      </w:pPr>
      <w:r w:rsidRPr="00EC26B6">
        <w:rPr>
          <w:rFonts w:cs="Simplified Arabic"/>
          <w:sz w:val="28"/>
          <w:szCs w:val="28"/>
          <w:rtl/>
        </w:rPr>
        <w:t xml:space="preserve"> *   فبعث الله غرابا يبحث في الأرض .. إلى قوله تعالى :  سوءة أخيه  *</w:t>
      </w:r>
    </w:p>
    <w:p w:rsidR="00EC26B6" w:rsidRPr="00EC26B6" w:rsidRDefault="00EC26B6" w:rsidP="00EC26B6">
      <w:pPr>
        <w:rPr>
          <w:rFonts w:cs="Simplified Arabic"/>
          <w:sz w:val="28"/>
          <w:szCs w:val="28"/>
          <w:rtl/>
        </w:rPr>
      </w:pPr>
      <w:r w:rsidRPr="00EC26B6">
        <w:rPr>
          <w:rFonts w:cs="Simplified Arabic"/>
          <w:sz w:val="28"/>
          <w:szCs w:val="28"/>
          <w:rtl/>
        </w:rPr>
        <w:t xml:space="preserve">فيه للدوري عن الكسائي وجهان : </w:t>
      </w:r>
    </w:p>
    <w:p w:rsidR="00EC26B6" w:rsidRPr="00EC26B6" w:rsidRDefault="00EC26B6" w:rsidP="00EC26B6">
      <w:pPr>
        <w:rPr>
          <w:rFonts w:cs="Simplified Arabic"/>
          <w:sz w:val="28"/>
          <w:szCs w:val="28"/>
          <w:rtl/>
        </w:rPr>
      </w:pPr>
      <w:r w:rsidRPr="00EC26B6">
        <w:rPr>
          <w:rFonts w:cs="Simplified Arabic"/>
          <w:sz w:val="28"/>
          <w:szCs w:val="28"/>
          <w:rtl/>
        </w:rPr>
        <w:t xml:space="preserve"> (1) الغنة في غرابا مع الفتح في يواري من طريق جعفر النصيبي ، (2) وعدم الغنة مع الإمالة من طريق أبي عثمان الضرير . </w:t>
      </w:r>
    </w:p>
    <w:p w:rsidR="00EC26B6" w:rsidRPr="00EC26B6" w:rsidRDefault="00EC26B6" w:rsidP="00EC26B6">
      <w:pPr>
        <w:rPr>
          <w:rFonts w:cs="Simplified Arabic"/>
          <w:sz w:val="28"/>
          <w:szCs w:val="28"/>
          <w:rtl/>
        </w:rPr>
      </w:pPr>
      <w:r w:rsidRPr="00EC26B6">
        <w:rPr>
          <w:rFonts w:cs="Simplified Arabic"/>
          <w:sz w:val="28"/>
          <w:szCs w:val="28"/>
          <w:rtl/>
        </w:rPr>
        <w:t xml:space="preserve">ويصح فيه لحمزة كل الوجوه بحسب التركيب وهي ستة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السكت في الأرض مع ترك السكت في سوءة مع تحقيق همزة أخيه وقفا من الشاطبية والتيسير وغيرهما ، (2) ومع التسهيل من غاية أبي العلاء وابن مهران على ما وجدنا</w:t>
      </w:r>
      <w:r w:rsidRPr="00EC26B6">
        <w:rPr>
          <w:rFonts w:cs="Simplified Arabic" w:hint="cs"/>
          <w:sz w:val="28"/>
          <w:szCs w:val="28"/>
          <w:rtl/>
        </w:rPr>
        <w:t>ه</w:t>
      </w:r>
      <w:r w:rsidRPr="00EC26B6">
        <w:rPr>
          <w:rFonts w:cs="Simplified Arabic"/>
          <w:sz w:val="28"/>
          <w:szCs w:val="28"/>
          <w:rtl/>
        </w:rPr>
        <w:t xml:space="preserve"> فيهما ، (3) ومع السكت في سوءة والتحقيق وقفا لجمهور العراقيين ، (4) ومع التسهيل من التذكار وكفاية أبي العز ومن المبهج  من طريق المطوعي وبه قرأ ابن سوار على ابن شيطا ومن غاية أبي العلاء وابن مهران على ما في النشر ، والخامس والسادس : (5) ترك السكت في الكل مع التحقيق لحمزة من الهادي والهداية و لخلاد من الشاطبية وغيرها ، (6) ومع التسهيل لحمزة عن ابن مهران في غير غايته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المائدة 31 ) </w:t>
      </w:r>
    </w:p>
    <w:p w:rsidR="00EC26B6" w:rsidRPr="00EC26B6" w:rsidRDefault="00EC26B6" w:rsidP="00EC26B6">
      <w:pPr>
        <w:rPr>
          <w:rFonts w:cs="Simplified Arabic"/>
          <w:sz w:val="28"/>
          <w:szCs w:val="28"/>
          <w:rtl/>
        </w:rPr>
      </w:pPr>
      <w:r w:rsidRPr="00EC26B6">
        <w:rPr>
          <w:rFonts w:cs="Simplified Arabic"/>
          <w:sz w:val="28"/>
          <w:szCs w:val="28"/>
          <w:rtl/>
        </w:rPr>
        <w:t xml:space="preserve">*  قال ياويلتى أعجزت </w:t>
      </w:r>
      <w:r w:rsidRPr="00EC26B6">
        <w:rPr>
          <w:rFonts w:cs="Simplified Arabic" w:hint="cs"/>
          <w:sz w:val="28"/>
          <w:szCs w:val="28"/>
          <w:rtl/>
        </w:rPr>
        <w:t>00 إلى قوله تعالى :</w:t>
      </w:r>
      <w:r w:rsidRPr="00EC26B6">
        <w:rPr>
          <w:rFonts w:cs="Simplified Arabic"/>
          <w:sz w:val="28"/>
          <w:szCs w:val="28"/>
          <w:rtl/>
        </w:rPr>
        <w:t xml:space="preserve"> سوءة أخي  *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ستة أوجه : </w:t>
      </w:r>
    </w:p>
    <w:p w:rsidR="00EC26B6" w:rsidRPr="00EC26B6" w:rsidRDefault="00EC26B6" w:rsidP="00EC26B6">
      <w:pPr>
        <w:rPr>
          <w:rFonts w:cs="Simplified Arabic"/>
          <w:sz w:val="28"/>
          <w:szCs w:val="28"/>
          <w:rtl/>
        </w:rPr>
      </w:pPr>
      <w:r w:rsidRPr="00EC26B6">
        <w:rPr>
          <w:rFonts w:cs="Simplified Arabic"/>
          <w:sz w:val="28"/>
          <w:szCs w:val="28"/>
          <w:rtl/>
        </w:rPr>
        <w:t xml:space="preserve"> الأول والثاني والثالث : (1) فتح ياويلتى مع قصر سوءة من التذكرة والكامل وتلخيص ابن بليمة وبه قرأ الداني على ابن غلبون ، (2) ومع التوسط من التبصرة و الشاطبية </w:t>
      </w:r>
      <w:r w:rsidRPr="00EC26B6">
        <w:rPr>
          <w:rFonts w:cs="Simplified Arabic" w:hint="cs"/>
          <w:sz w:val="28"/>
          <w:szCs w:val="28"/>
          <w:rtl/>
        </w:rPr>
        <w:t xml:space="preserve">والتجريد </w:t>
      </w:r>
      <w:r w:rsidRPr="00EC26B6">
        <w:rPr>
          <w:rFonts w:cs="Simplified Arabic"/>
          <w:sz w:val="28"/>
          <w:szCs w:val="28"/>
          <w:rtl/>
        </w:rPr>
        <w:t>والكافي ، (3) ومع الطول من الهداية والشاطبية والكافي والتجريد ، والرابع والخامس والسادس : (4) تقليل ياويلتى مع القصر من العنوان والمجتبى والكامل ، (5) ومع التوسط من التيسير والشاطبية وبه قرأ الداني على أبي الفتح وابن خاقان ، (6) ومع الطول من الشاطبية 0</w:t>
      </w:r>
    </w:p>
    <w:p w:rsidR="00EC26B6" w:rsidRPr="00EC26B6" w:rsidRDefault="00EC26B6" w:rsidP="00EC26B6">
      <w:pPr>
        <w:rPr>
          <w:rFonts w:cs="Simplified Arabic"/>
          <w:sz w:val="28"/>
          <w:szCs w:val="28"/>
          <w:rtl/>
        </w:rPr>
      </w:pPr>
      <w:r w:rsidRPr="00EC26B6">
        <w:rPr>
          <w:rFonts w:cs="Simplified Arabic"/>
          <w:sz w:val="28"/>
          <w:szCs w:val="28"/>
          <w:rtl/>
        </w:rPr>
        <w:t>وذكر الشيخ التقليل مع القصر من جامع البيان ولم يكن فيه هذا الوجه لأن التقليل من قراءته على أبي الفتح وابن خاقان والقصر من قراءته على ابن غلبون فيلزم التركيب وهذا لايجوز ، ولم يذكر التقليل مع الطول مع أنه ظاهر الشاطبية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المائدة 22 )</w:t>
      </w:r>
    </w:p>
    <w:p w:rsidR="00EC26B6" w:rsidRPr="00EC26B6" w:rsidRDefault="00EC26B6" w:rsidP="00EC26B6">
      <w:pPr>
        <w:rPr>
          <w:rFonts w:cs="Simplified Arabic"/>
          <w:sz w:val="28"/>
          <w:szCs w:val="28"/>
          <w:rtl/>
        </w:rPr>
      </w:pPr>
      <w:r w:rsidRPr="00EC26B6">
        <w:rPr>
          <w:rFonts w:cs="Simplified Arabic"/>
          <w:sz w:val="28"/>
          <w:szCs w:val="28"/>
          <w:rtl/>
        </w:rPr>
        <w:t>*  قالوا يا موسى إن فيها قوما جبارين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أربعة أوجه كلها صحيحة : </w:t>
      </w:r>
    </w:p>
    <w:p w:rsidR="00EC26B6" w:rsidRPr="00EC26B6" w:rsidRDefault="00EC26B6" w:rsidP="00EC26B6">
      <w:pPr>
        <w:rPr>
          <w:rFonts w:cs="Simplified Arabic"/>
          <w:sz w:val="28"/>
          <w:szCs w:val="28"/>
          <w:rtl/>
        </w:rPr>
      </w:pPr>
      <w:r w:rsidRPr="00EC26B6">
        <w:rPr>
          <w:rFonts w:cs="Simplified Arabic"/>
          <w:sz w:val="28"/>
          <w:szCs w:val="28"/>
          <w:rtl/>
        </w:rPr>
        <w:lastRenderedPageBreak/>
        <w:t>الأول والثاني : (1) الفتح في موسى مع فتح جبارين من الهداية والتجريد والتلخيص والكافي والتبصرة والتذكرة والشاطبية وبه قرأ الداني على ابن غلبون ، (2) ومع تقليل جبارين من الكافي ، والثالث والرابع : (3)تقليل موسى مع فتح جبارين من العنوان ، (4) ومع تقليل جبارين من التيسير والشاطبية وبه قرأ الداني على أبي الفتح وابن خاقان .</w:t>
      </w:r>
    </w:p>
    <w:p w:rsidR="00EC26B6" w:rsidRPr="00EC26B6" w:rsidRDefault="00EC26B6" w:rsidP="00EC26B6">
      <w:pPr>
        <w:rPr>
          <w:rFonts w:cs="Simplified Arabic"/>
          <w:sz w:val="28"/>
          <w:szCs w:val="28"/>
          <w:rtl/>
        </w:rPr>
      </w:pPr>
      <w:r w:rsidRPr="00EC26B6">
        <w:rPr>
          <w:rFonts w:cs="Simplified Arabic"/>
          <w:sz w:val="28"/>
          <w:szCs w:val="28"/>
          <w:rtl/>
        </w:rPr>
        <w:t>وإذا ابتدئ من قوله تعالى :  وآتيكم ما لم يؤت أحدا ، فله سبعة أوجه : الأول : (1) قصر البدل مع فتح الكل من الشاطبية وغيرها ، والثاني والثالث : (2) توسط البدل مع فتح الكل من تلخيص ابن بليمة ، (3) ومع تقليل الكل من التيسير والشاطبية وبه قرأ الداني على أبي الفتح وابن خاقان ، والرابع إلى السابع : (4) الطول مع فتح الكل من الشاطبية والهداية والتبصرة والتجريد والكافي ، (5) ومع تقليل جبارين فقط من الكافي ، (6) ومع تقليل وآتيكم و موسى مع فتح جبارين من العنوان ، (7) ومع تقليل جبارين من الشاطبية وبه قرأ الداني على أبي الفتح على قول .</w:t>
      </w:r>
    </w:p>
    <w:p w:rsidR="00EC26B6" w:rsidRPr="00EC26B6" w:rsidRDefault="00EC26B6" w:rsidP="00EC26B6">
      <w:pPr>
        <w:rPr>
          <w:rFonts w:cs="Simplified Arabic" w:hint="cs"/>
          <w:sz w:val="28"/>
          <w:szCs w:val="28"/>
          <w:rtl/>
        </w:rPr>
      </w:pPr>
      <w:r w:rsidRPr="00EC26B6">
        <w:rPr>
          <w:rFonts w:cs="Simplified Arabic"/>
          <w:sz w:val="28"/>
          <w:szCs w:val="28"/>
          <w:rtl/>
        </w:rPr>
        <w:t xml:space="preserve">وذكر الأستاذ تقليل الكل من مفردة الأهوازي ، وليس ذلك </w:t>
      </w:r>
      <w:r w:rsidRPr="00EC26B6">
        <w:rPr>
          <w:rFonts w:cs="Simplified Arabic" w:hint="cs"/>
          <w:sz w:val="28"/>
          <w:szCs w:val="28"/>
          <w:rtl/>
        </w:rPr>
        <w:t>في</w:t>
      </w:r>
      <w:r w:rsidRPr="00EC26B6">
        <w:rPr>
          <w:rFonts w:cs="Simplified Arabic"/>
          <w:sz w:val="28"/>
          <w:szCs w:val="28"/>
          <w:rtl/>
        </w:rPr>
        <w:t xml:space="preserve"> طريق الطيبة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المائدة 49 )</w:t>
      </w:r>
    </w:p>
    <w:p w:rsidR="00EC26B6" w:rsidRPr="00EC26B6" w:rsidRDefault="00EC26B6" w:rsidP="00EC26B6">
      <w:pPr>
        <w:rPr>
          <w:rFonts w:cs="Simplified Arabic"/>
          <w:sz w:val="28"/>
          <w:szCs w:val="28"/>
          <w:rtl/>
        </w:rPr>
      </w:pPr>
      <w:r w:rsidRPr="00EC26B6">
        <w:rPr>
          <w:rFonts w:cs="Simplified Arabic"/>
          <w:sz w:val="28"/>
          <w:szCs w:val="28"/>
          <w:rtl/>
        </w:rPr>
        <w:t>*  وأن احكم بينهم .. إلى قوله تعالى :  ما أنزل الله إليك  *</w:t>
      </w:r>
    </w:p>
    <w:p w:rsidR="00EC26B6" w:rsidRPr="00EC26B6" w:rsidRDefault="00EC26B6" w:rsidP="00EC26B6">
      <w:pPr>
        <w:rPr>
          <w:rFonts w:cs="Simplified Arabic"/>
          <w:sz w:val="28"/>
          <w:szCs w:val="28"/>
          <w:rtl/>
        </w:rPr>
      </w:pPr>
      <w:r w:rsidRPr="00EC26B6">
        <w:rPr>
          <w:rFonts w:cs="Simplified Arabic"/>
          <w:sz w:val="28"/>
          <w:szCs w:val="28"/>
          <w:rtl/>
        </w:rPr>
        <w:t xml:space="preserve">فيه لكل واحد من خلف و خلاد بحسب التركيب اثنا عشر وجها يمتنع منها ثلاثة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 (1) السكت فيما عدا المتصل مع إبدال همزة إليك واوا مكسورة ، والثاني والثالث : (2) السكت في الكل مع تسهيل همزة إليك ، (3) ومع إبدالها واوا مكسورة ، ويبقى تسعة أوجه : الأول إلى السادس : (1) </w:t>
      </w:r>
    </w:p>
    <w:p w:rsidR="00EC26B6" w:rsidRPr="00EC26B6" w:rsidRDefault="00EC26B6" w:rsidP="00EC26B6">
      <w:pPr>
        <w:rPr>
          <w:rFonts w:cs="Simplified Arabic"/>
          <w:sz w:val="28"/>
          <w:szCs w:val="28"/>
          <w:rtl/>
        </w:rPr>
      </w:pPr>
      <w:r w:rsidRPr="00EC26B6">
        <w:rPr>
          <w:rFonts w:cs="Simplified Arabic"/>
          <w:sz w:val="28"/>
          <w:szCs w:val="28"/>
          <w:rtl/>
        </w:rPr>
        <w:t xml:space="preserve">ترك السكت في الكل مع تحقيق همزة إليك للجمهور عن حمزة ، (2) ومع التسهيل ، (3) ومع الإبدال واوا مكسورة لابن مهران في غير غايته عن حمزة ، (4) ومع السكت في الساكن المنفصل مع التحقيق لجمهور العراقيين ومن العنوان والمجتبى وجامع البيان عن حمزة ، (5) ومع التسهيل من غاية أبي العلاء وابن مهران وكفاية أبي العز والتذكار وبه قرأ ابن سوار على ابن شيطا ومن المبهج  من طريق المطوعي ، (6) ومع إبدال الهمزة واوا من غاية ابن مهران وكفاية أبي العز و التذكار ، </w:t>
      </w:r>
      <w:r w:rsidRPr="00EC26B6">
        <w:rPr>
          <w:rFonts w:cs="Simplified Arabic" w:hint="cs"/>
          <w:sz w:val="28"/>
          <w:szCs w:val="28"/>
          <w:rtl/>
        </w:rPr>
        <w:t>و</w:t>
      </w:r>
      <w:r w:rsidRPr="00EC26B6">
        <w:rPr>
          <w:rFonts w:cs="Simplified Arabic"/>
          <w:sz w:val="28"/>
          <w:szCs w:val="28"/>
          <w:rtl/>
        </w:rPr>
        <w:t>السابع والثامن : (7) السكت في المد المنفصل والساكن المنفصل دون المد المتصل مع التحقيق وقفا لخلف من الوجيز و لخلاد من التجريد عن عبد الباقي ، (8) ومع التسهيل لحمزة من غاية أبي العلاء ، والتاسع : (9) السكت في الكل مع التحقيق وقفا لحمزة من الكامل وروضة المعدل ومن المبهج  من طريق الشذائي لكنه عن خلف ليس من طريق الطيبة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المائدة 59 ) </w:t>
      </w:r>
    </w:p>
    <w:p w:rsidR="00EC26B6" w:rsidRPr="00EC26B6" w:rsidRDefault="00EC26B6" w:rsidP="00EC26B6">
      <w:pPr>
        <w:rPr>
          <w:rFonts w:cs="Simplified Arabic"/>
          <w:sz w:val="28"/>
          <w:szCs w:val="28"/>
          <w:rtl/>
        </w:rPr>
      </w:pPr>
      <w:r w:rsidRPr="00EC26B6">
        <w:rPr>
          <w:rFonts w:cs="Simplified Arabic"/>
          <w:sz w:val="28"/>
          <w:szCs w:val="28"/>
          <w:rtl/>
        </w:rPr>
        <w:lastRenderedPageBreak/>
        <w:t>*   قل يا أهل الكتاب هل تنقمون منا  *</w:t>
      </w: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بحسب التركيب أربعة أوجه يصح منها ثلاثة أوجه : </w:t>
      </w:r>
    </w:p>
    <w:p w:rsidR="00EC26B6" w:rsidRPr="00EC26B6" w:rsidRDefault="00EC26B6" w:rsidP="00EC26B6">
      <w:pPr>
        <w:rPr>
          <w:rFonts w:cs="Simplified Arabic"/>
          <w:sz w:val="28"/>
          <w:szCs w:val="28"/>
          <w:rtl/>
        </w:rPr>
      </w:pPr>
      <w:r w:rsidRPr="00EC26B6">
        <w:rPr>
          <w:rFonts w:cs="Simplified Arabic"/>
          <w:sz w:val="28"/>
          <w:szCs w:val="28"/>
          <w:rtl/>
        </w:rPr>
        <w:t>الأول : (1) القصر مع إدغام هل تنقمون لأصحاب القصر ، والثاني والثالث : (2) الإدغام مع المد للحلواني و للجمهور عن الداجوني ، (3) ومع الإظهار للداجوني من المستنير والمصباح وروضة المالكي والمعدل وكفاية أبي العز والتجريد ، ويمتنع منها وجه واحد وهو القصر مع الإظهار .</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في قوله تعالى :  ويسعون في الأرض فسادا .. إلى قوله تعالى :  من الأرض ، السكت في لام التعريف والساكن المنفصل مع السكت في الأرض وقفا لخلف من الكامل ، ومع النقل لخلاد من العنوان و المجتبى و السكت في </w:t>
      </w:r>
    </w:p>
    <w:p w:rsidR="00EC26B6" w:rsidRPr="00EC26B6" w:rsidRDefault="00EC26B6" w:rsidP="00EC26B6">
      <w:pPr>
        <w:rPr>
          <w:rFonts w:cs="Simplified Arabic"/>
          <w:sz w:val="28"/>
          <w:szCs w:val="28"/>
          <w:rtl/>
        </w:rPr>
      </w:pPr>
      <w:r w:rsidRPr="00EC26B6">
        <w:rPr>
          <w:rFonts w:cs="Simplified Arabic"/>
          <w:sz w:val="28"/>
          <w:szCs w:val="28"/>
          <w:rtl/>
        </w:rPr>
        <w:t>لام التعريف وصلا مع ترك السكت في الساكن المنفصل والنقل لخلاد من التذكرة ، ولم يكن في الكامل السكت وقفا في لام التعريف ، ولم يكن في العنوان والمجتبى والتذكرة النقل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المائدة 66 ) </w:t>
      </w:r>
    </w:p>
    <w:p w:rsidR="00EC26B6" w:rsidRPr="00EC26B6" w:rsidRDefault="00EC26B6" w:rsidP="00EC26B6">
      <w:pPr>
        <w:rPr>
          <w:rFonts w:cs="Simplified Arabic"/>
          <w:sz w:val="28"/>
          <w:szCs w:val="28"/>
          <w:rtl/>
        </w:rPr>
      </w:pPr>
      <w:r w:rsidRPr="00EC26B6">
        <w:rPr>
          <w:rFonts w:cs="Simplified Arabic"/>
          <w:sz w:val="28"/>
          <w:szCs w:val="28"/>
          <w:rtl/>
        </w:rPr>
        <w:t>*  ولو أنهم أقاموا التورية .. إلى قوله تعالى :  ومن تحت أرجلهم  *</w:t>
      </w:r>
    </w:p>
    <w:p w:rsidR="00EC26B6" w:rsidRPr="00EC26B6" w:rsidRDefault="00EC26B6" w:rsidP="00EC26B6">
      <w:pPr>
        <w:rPr>
          <w:rFonts w:cs="Simplified Arabic"/>
          <w:sz w:val="28"/>
          <w:szCs w:val="28"/>
          <w:rtl/>
        </w:rPr>
      </w:pPr>
      <w:r w:rsidRPr="00EC26B6">
        <w:rPr>
          <w:rFonts w:cs="Simplified Arabic"/>
          <w:sz w:val="28"/>
          <w:szCs w:val="28"/>
          <w:rtl/>
        </w:rPr>
        <w:t xml:space="preserve">فيه لحمزة بحسب التركيب ستة عشر وجها ، ويصح من طريق الطيبة تسعة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ترك السكت في الساكن المنفصل والمد مع تقليل التورية والسكت في الإنجيل و تحقيق همزة أرجلهم لأصحاب السكت في لام التعريف فقط ، (2) ومع ترك السكت في الإنجيل والتحقيق وقفا لحمزة من الهادي و الهداية ولخلاد من التيسير والشاطبية والكافي والتبصرة وإرشاد أبي الطيب وبه قرأ الداني على أبي الفتح عن السامري ، (3) ومع الإمالة في التورية وترك السكت في الإنجيل و التحقيق وقفا لابن مهران في غير غايته عن حمزة ومن الكامل و المستنير عن العطار عن أصحابه عن ابن البختري و قراءة الداني على أبي الفتح عن عبد الباقي لخلاد ، (4) ومع الإبدال ياء مفتوحة لابن مهران في غير الغاية عن حمزة ، و الخامس إلى التاسع : (5) السكت في الساكن المنفصل ولام التعريف مع تقليل التورية وترك السكت في المد و التحقيق وقفا لحمزة من العنوان والمجتبى وتلخيص أبي معشر ولخلف من التيسير والشاطبية والكافي وبه قرأ الداني على أبي الفتح عن السامري ، (6) ومع إمالة التورية وترك السكت في المد والتحقيق وقفا للجمهور من العراقيين ، (7) ومع الإبدال من الغايتين والتذكار وكفاية أبي العز والمبهج  من </w:t>
      </w:r>
      <w:r w:rsidRPr="00EC26B6">
        <w:rPr>
          <w:rFonts w:cs="Simplified Arabic" w:hint="cs"/>
          <w:sz w:val="28"/>
          <w:szCs w:val="28"/>
          <w:rtl/>
        </w:rPr>
        <w:t xml:space="preserve">طريق </w:t>
      </w:r>
      <w:r w:rsidRPr="00EC26B6">
        <w:rPr>
          <w:rFonts w:cs="Simplified Arabic"/>
          <w:sz w:val="28"/>
          <w:szCs w:val="28"/>
          <w:rtl/>
        </w:rPr>
        <w:t>المطوعي وبه قرأ ابن سوار على ابن شيطا ،(8) ومع السكت في المد والتحقيق لأصحابه سوى غاية أبي العلاء ، (9) ومع الإبدال من غاية أبي العلاء عن حمزة ، ثلاثة على التقليل في التورية وستة على الإمالة فيها ، ويمتنع على التقليل إبدال همزة أرجلهم ياء والسكت في المد ، وانفرد ابن المعدل في روضته في أحد الأوجه الثلاثة بوجه آخر وهو ترك السكت في الساكن المنفصل والمد مع إمالة التورية وسكت الإنجيل وتحقيق همزة أرجلهم ، وإن أخذ به يكون لحمزة عشرة أوجه ، وكذا في كل القرآن .</w:t>
      </w:r>
    </w:p>
    <w:p w:rsidR="00EC26B6" w:rsidRPr="00EC26B6" w:rsidRDefault="00EC26B6" w:rsidP="00EC26B6">
      <w:pPr>
        <w:rPr>
          <w:rFonts w:cs="Simplified Arabic"/>
          <w:sz w:val="28"/>
          <w:szCs w:val="28"/>
          <w:rtl/>
        </w:rPr>
      </w:pPr>
      <w:r w:rsidRPr="00EC26B6">
        <w:rPr>
          <w:rFonts w:cs="Simplified Arabic"/>
          <w:sz w:val="28"/>
          <w:szCs w:val="28"/>
          <w:rtl/>
        </w:rPr>
        <w:lastRenderedPageBreak/>
        <w:t>وذكر الأستاذ ترك السكت في الكل مع التقليل لخلف من الكافي والتلخيص يعني لابن بليمة ، ولخلاد من التلخيص له ومن التذكرة ، وترك السكت في الساكن المنفصل مع الإمالة المحضة ، والسكت في لام التعريف مع التحقيق وقفا من التجريد من قراءته على الفارسي ، ومع الإبدال وقفا لبعض العراقيين ، ولم يكن ترك السكت في لام التعريف لخلف في الكافي و لحمزة في التذكرة وتلخيص ابن بليمة ، ولم يكن في التجريد ترك السكت في الساكن المنفصل لحمزة ، ولم يكن للعراقيين ترك السكت في الساكن المنفصل مع السكت في لام التعريف إلا ماانفرد به المعدل .</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  مقتصدة  *</w:t>
      </w:r>
    </w:p>
    <w:p w:rsidR="00EC26B6" w:rsidRPr="00EC26B6" w:rsidRDefault="00EC26B6" w:rsidP="00EC26B6">
      <w:pPr>
        <w:rPr>
          <w:rFonts w:cs="Simplified Arabic"/>
          <w:sz w:val="28"/>
          <w:szCs w:val="28"/>
          <w:rtl/>
        </w:rPr>
      </w:pPr>
      <w:r w:rsidRPr="00EC26B6">
        <w:rPr>
          <w:rFonts w:cs="Simplified Arabic"/>
          <w:sz w:val="28"/>
          <w:szCs w:val="28"/>
          <w:rtl/>
        </w:rPr>
        <w:t>يختص وجه التقليل في التورية بوجه الفتح وقفا ، ويمتنع لخلف التحقيق في الساكن ولام التعريف مع الإمالة وقفا</w:t>
      </w:r>
    </w:p>
    <w:p w:rsidR="00EC26B6" w:rsidRPr="00EC26B6" w:rsidRDefault="00EC26B6" w:rsidP="00EC26B6">
      <w:pPr>
        <w:rPr>
          <w:rFonts w:cs="Simplified Arabic"/>
          <w:sz w:val="28"/>
          <w:szCs w:val="28"/>
          <w:rtl/>
        </w:rPr>
      </w:pPr>
      <w:r w:rsidRPr="00EC26B6">
        <w:rPr>
          <w:rFonts w:cs="Simplified Arabic"/>
          <w:sz w:val="28"/>
          <w:szCs w:val="28"/>
          <w:rtl/>
        </w:rPr>
        <w:t xml:space="preserve">فلخلف ثمانية أوجه و لخلاد تسعة أوجه : الأول إلى الرابع : (1) ترك السكت في الساكن المنفصل مع  التقليل و السكت على لام التعريف ، (2) ومع تركه عليها مع الفتح في مقتصدة من الطرق المتقدمة ، (3) ومع إمالة التورية و ترك السكت في لام التعريف مع الفتح وقفا لابن مهران في غير غايته عن حمزة ومن المستنير عن العطار عن أصحابه عن ابن البختري عن الوزان عن خلاد وبه قرأ الداني على أبي الفتح عن عبد الباقي لخلاد ، (4) ومع الإمالة وقفا لخلاد من الكامل ، و الخامس إلى التاسع : (5) السكت في غير المد مع التقليل في التورية والفتح وقفا من الطرق المتقدمة ، (6) ومع إمالة التورية والفتح وقفا لجمهور العراقيين ، (7) ومع الإمالة وقفا لحمزة من الكامل وغاية ابن مهران ورواه أبو العز وأبو العلاء من طريق النهرواني له ولكنه ليس من طريق الطيبة ، ومن المستنير من طريق النهرواني لخلف ، (8) ومع السكت في المد </w:t>
      </w:r>
      <w:r w:rsidRPr="00EC26B6">
        <w:rPr>
          <w:rFonts w:cs="Simplified Arabic" w:hint="cs"/>
          <w:sz w:val="28"/>
          <w:szCs w:val="28"/>
          <w:rtl/>
        </w:rPr>
        <w:t xml:space="preserve">و الفتح </w:t>
      </w:r>
      <w:r w:rsidRPr="00EC26B6">
        <w:rPr>
          <w:rFonts w:cs="Simplified Arabic"/>
          <w:sz w:val="28"/>
          <w:szCs w:val="28"/>
          <w:rtl/>
        </w:rPr>
        <w:t>وقفا لحمزة من غاية أبي العلاء وروضة المعدل والمبهج  و لخلف من الوجيز ولخلاد من التجريد عن عبد الباقي ، (9) ومع الإمالة وقفا لحمزة من الكامل و للنهرواني عن حمزة من غاية أبي العلاء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المائدة 68 )</w:t>
      </w:r>
    </w:p>
    <w:p w:rsidR="00EC26B6" w:rsidRPr="00EC26B6" w:rsidRDefault="00EC26B6" w:rsidP="00EC26B6">
      <w:pPr>
        <w:rPr>
          <w:rFonts w:cs="Simplified Arabic"/>
          <w:sz w:val="28"/>
          <w:szCs w:val="28"/>
          <w:rtl/>
        </w:rPr>
      </w:pPr>
      <w:r w:rsidRPr="00EC26B6">
        <w:rPr>
          <w:rFonts w:cs="Simplified Arabic"/>
          <w:sz w:val="28"/>
          <w:szCs w:val="28"/>
          <w:rtl/>
        </w:rPr>
        <w:t>*   قل ياأهل الكتاب لستم على شئ .. إلى قوله تعالى :  من ربكم  *</w:t>
      </w:r>
    </w:p>
    <w:p w:rsidR="00EC26B6" w:rsidRPr="00EC26B6" w:rsidRDefault="00EC26B6" w:rsidP="00EC26B6">
      <w:pPr>
        <w:rPr>
          <w:rFonts w:cs="Simplified Arabic"/>
          <w:sz w:val="28"/>
          <w:szCs w:val="28"/>
          <w:rtl/>
        </w:rPr>
      </w:pPr>
      <w:r w:rsidRPr="00EC26B6">
        <w:rPr>
          <w:rFonts w:cs="Simplified Arabic"/>
          <w:sz w:val="28"/>
          <w:szCs w:val="28"/>
          <w:rtl/>
        </w:rPr>
        <w:t xml:space="preserve">فيه لحمزة بحسب التركيب ثمانية أوجه يصح منها ستة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الخامس : (1) ترك السكت في المد مع السكت في شئ و لام التعريف وتقليل التورية من التيسير والشاطبية والكافي وتلخيص أبي معشر وبه قرأ الداني على ابن غلبون ، (2) ومع إمالة التورية لجمهور العراقيين ،(3) ومع ترك السكت في الكل مع التقليل في التورية لحمزة من الهادي والهداية و لخلاد من التيسير والشاطبية والتبصرة  والكافي وبه قرأ الداني على أبي الفتح عن السامري ،(4) ومع إمالة التورية لابن مهران في غيرغايته عن حمزة ولخلاد من الكامل و المستنير عن شيخه العطار عن أصحابه عن ابن البختري وبه قرأ الداني على أبي الفتح عن عبد الباقي ، (5) ومع </w:t>
      </w:r>
      <w:r w:rsidRPr="00EC26B6">
        <w:rPr>
          <w:rFonts w:cs="Simplified Arabic"/>
          <w:sz w:val="28"/>
          <w:szCs w:val="28"/>
          <w:rtl/>
        </w:rPr>
        <w:lastRenderedPageBreak/>
        <w:t>التوسط في شئ وتقليل التورية والسكت في الإنجيل لحمزة من العنوان والمجتبى و الكافي والتذكرة والتبصرة وإرشاد أبي الطيب وتلخيص ابن بليمة ، والسادس : (6) السكت في الكل مع إمالة التورية لأصحاب السكت في المد عن حمزة ، و يمتنع منها وجهان وهما : (1) التوسط في شئ مع الإمالة في التورية ، والثاني : (2) السكت في المد مع التقليل فيها ، ومعلوم أن التوسط في شئ مخصوص بوجه السكت في لام التعريف وتركه في المد 0 وذكر الأستاذ ترك السكت في الكل مع الإمالة لحمزة بكماله من الكامل ، وتوسط شئ مع إمالة التورية لحمزة من إرشاد أبي الطيب في وجهه الآخر، ولم يكن في الكامل لخلف ترك السكت في الكل ، ولم يكن في إرشاد أبي الطيب الإمالة المحضة في التورية ، ومنشأ سهوه في ذكر الإمالة من إرشاد أبي الطيب قول ابن الجزري في النشر : فروى الإمالة المحضة عن حمزة العراقيون قاطبة وجماعة من غيرهم ، وهو الذي في المستنير والجامع لابن فارس والمبهج  والإرشاد، وليس كما توهم لأن مراد ابن الجزري بالإرشاد إرشاد أبي العز وله الإرشادان الصغير والكبير والكفاية كما ذكر ابن الجندي شيخ ابن الجزري في كتاب البستان ، وصرح في النشر في أكثر ال</w:t>
      </w:r>
      <w:r w:rsidRPr="00EC26B6">
        <w:rPr>
          <w:rFonts w:cs="Simplified Arabic" w:hint="cs"/>
          <w:sz w:val="28"/>
          <w:szCs w:val="28"/>
          <w:rtl/>
        </w:rPr>
        <w:t>م</w:t>
      </w:r>
      <w:r w:rsidRPr="00EC26B6">
        <w:rPr>
          <w:rFonts w:cs="Simplified Arabic"/>
          <w:sz w:val="28"/>
          <w:szCs w:val="28"/>
          <w:rtl/>
        </w:rPr>
        <w:t>واضع بقوله : ومن إرشاد</w:t>
      </w:r>
      <w:r w:rsidRPr="00EC26B6">
        <w:rPr>
          <w:rFonts w:cs="Simplified Arabic" w:hint="cs"/>
          <w:sz w:val="28"/>
          <w:szCs w:val="28"/>
          <w:rtl/>
        </w:rPr>
        <w:t>ي</w:t>
      </w:r>
      <w:r w:rsidRPr="00EC26B6">
        <w:rPr>
          <w:rFonts w:cs="Simplified Arabic"/>
          <w:sz w:val="28"/>
          <w:szCs w:val="28"/>
          <w:rtl/>
        </w:rPr>
        <w:t xml:space="preserve"> أبي العز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المائدة  110 )  </w:t>
      </w:r>
    </w:p>
    <w:p w:rsidR="00EC26B6" w:rsidRPr="00EC26B6" w:rsidRDefault="00EC26B6" w:rsidP="00EC26B6">
      <w:pPr>
        <w:rPr>
          <w:rFonts w:cs="Simplified Arabic"/>
          <w:sz w:val="28"/>
          <w:szCs w:val="28"/>
          <w:rtl/>
        </w:rPr>
      </w:pPr>
      <w:r w:rsidRPr="00EC26B6">
        <w:rPr>
          <w:rFonts w:cs="Simplified Arabic"/>
          <w:sz w:val="28"/>
          <w:szCs w:val="28"/>
          <w:rtl/>
        </w:rPr>
        <w:t>*  إذ أيدتك بروح القدس .. إلى قوله تعالى :  و الإنجيل  *</w:t>
      </w:r>
    </w:p>
    <w:p w:rsidR="00EC26B6" w:rsidRPr="00EC26B6" w:rsidRDefault="00EC26B6" w:rsidP="00EC26B6">
      <w:pPr>
        <w:rPr>
          <w:rFonts w:cs="Simplified Arabic"/>
          <w:sz w:val="28"/>
          <w:szCs w:val="28"/>
          <w:rtl/>
        </w:rPr>
      </w:pPr>
      <w:r w:rsidRPr="00EC26B6">
        <w:rPr>
          <w:rFonts w:cs="Simplified Arabic"/>
          <w:sz w:val="28"/>
          <w:szCs w:val="28"/>
          <w:rtl/>
        </w:rPr>
        <w:t>فيه لكل من خلف و خلاد بحسب التركيب ثمانية أوجه ويصح منها سبعة أوجه :</w:t>
      </w:r>
    </w:p>
    <w:p w:rsidR="00EC26B6" w:rsidRPr="00EC26B6" w:rsidRDefault="00EC26B6" w:rsidP="00EC26B6">
      <w:pPr>
        <w:rPr>
          <w:rFonts w:cs="Simplified Arabic"/>
          <w:sz w:val="28"/>
          <w:szCs w:val="28"/>
          <w:rtl/>
        </w:rPr>
      </w:pPr>
      <w:r w:rsidRPr="00EC26B6">
        <w:rPr>
          <w:rFonts w:cs="Simplified Arabic"/>
          <w:sz w:val="28"/>
          <w:szCs w:val="28"/>
          <w:rtl/>
        </w:rPr>
        <w:t xml:space="preserve"> الأول والثاني والثالث : (1) و (2) : ترك السكت في إذ أيدتك مع تقليل التورية مع النقل والسكت في الإنجيل لحمزة من طريق المغاربة ، (3) ومع إمالة التورية والنقل في الإنجيل لابن مهران في غير الغاية عن حمزة ويحتمل من روضة المعدل عنه ومن الكامل والمستنير من طريق ابن البختري وبه قرأ الداني على أبي الفتح عن عبد الباقي لخلاد ، والرابع إلى السابع : (4) السكت في إذ مع تقليل التورية والنقل في الإنجيل لحمزة من جامع البيان ولخلف من التيسير والشاطبية والكافي ، (5) ومع السكت في الإنجيل لحمزة من العنوان والمجتبى وتلخيص أبي معشر ولخلف من الكافي والتيسير والشاطبية ،(6) ومع إمالة التورية والنقل وقفا لجمهور العراقيين عن حمزة ،(7) ومع السكت  في الإنجيل من روضة المعدل والتجريد عن عبد الباقي لحمزة ، وانفرد المعدل في روضته </w:t>
      </w:r>
      <w:r w:rsidRPr="00EC26B6">
        <w:rPr>
          <w:rFonts w:cs="Simplified Arabic" w:hint="cs"/>
          <w:sz w:val="28"/>
          <w:szCs w:val="28"/>
          <w:rtl/>
        </w:rPr>
        <w:t xml:space="preserve">في </w:t>
      </w:r>
      <w:r w:rsidRPr="00EC26B6">
        <w:rPr>
          <w:rFonts w:cs="Simplified Arabic"/>
          <w:sz w:val="28"/>
          <w:szCs w:val="28"/>
          <w:rtl/>
        </w:rPr>
        <w:t>أحد الأوجه  بالوجهين بوجه آخر وهو ترك السكت في إذ مع إمالة التورية والسكت في الإنجيل ، وإن أخذ به يكون لحمزة ثمانية أوجه .</w:t>
      </w:r>
    </w:p>
    <w:p w:rsidR="00EC26B6" w:rsidRPr="00EC26B6" w:rsidRDefault="00EC26B6" w:rsidP="00EC26B6">
      <w:pPr>
        <w:rPr>
          <w:rFonts w:cs="Simplified Arabic"/>
          <w:sz w:val="28"/>
          <w:szCs w:val="28"/>
          <w:rtl/>
        </w:rPr>
      </w:pPr>
      <w:r w:rsidRPr="00EC26B6">
        <w:rPr>
          <w:rFonts w:cs="Simplified Arabic"/>
          <w:sz w:val="28"/>
          <w:szCs w:val="28"/>
          <w:rtl/>
        </w:rPr>
        <w:t xml:space="preserve">و ذكر الأستاذ السكت في إذ أيدتك مع التقليل في التورية والنقل والسكت وقفا من الكامل لخلف ، ومع إمالة التورية والنقل من قراءة الداني على أبي الفتح لخلاد عن عبد الباقي ، ولم يكن في الكامل </w:t>
      </w:r>
      <w:r w:rsidRPr="00EC26B6">
        <w:rPr>
          <w:rFonts w:cs="Simplified Arabic"/>
          <w:sz w:val="28"/>
          <w:szCs w:val="28"/>
          <w:rtl/>
        </w:rPr>
        <w:lastRenderedPageBreak/>
        <w:t xml:space="preserve">التقليل في التورية ولا السكت وقفا في لام التعريف لحمزة ، ولم يقرأ الداني على أبي الفتح لخلاد إلا بترك السكت في الكل ، واتفقا على عدم ذكر الوجه السابع لخلاد </w:t>
      </w:r>
    </w:p>
    <w:p w:rsidR="00EC26B6" w:rsidRPr="00EC26B6" w:rsidRDefault="00EC26B6" w:rsidP="00EC26B6">
      <w:pPr>
        <w:rPr>
          <w:rFonts w:cs="Simplified Arabic"/>
          <w:sz w:val="28"/>
          <w:szCs w:val="28"/>
          <w:rtl/>
        </w:rPr>
      </w:pPr>
      <w:r w:rsidRPr="00EC26B6">
        <w:rPr>
          <w:rFonts w:cs="Simplified Arabic"/>
          <w:sz w:val="28"/>
          <w:szCs w:val="28"/>
          <w:rtl/>
        </w:rPr>
        <w:t>بل خصصاه برواية خلف ، ولا وجه لتخصيصهما لأن هذا الوجه يجئ لحمزة من روضة المعدل ، ولأن صاحب التجريد قرأ على الفارسي بالنقل وعلى عبد الباقي بالسكت وقفا لحمزة من روايتيه ، نعم نترك السكت لخلاد إذا وجد المد المنفصل وسكتنا عليه عملا بقول ابن الجزري في النشر الكبير : وأما ياأيها و هؤلاء فلا يجئ فيهما سوى وجهي التخفيف و التحقيق ولا يتأتى سكت لأن رواة السكت مجمعون على تخفيفه وقفا فامتنع السكت حينئذ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المائدة 110 )</w:t>
      </w:r>
    </w:p>
    <w:p w:rsidR="00EC26B6" w:rsidRPr="00EC26B6" w:rsidRDefault="00EC26B6" w:rsidP="00EC26B6">
      <w:pPr>
        <w:rPr>
          <w:rFonts w:cs="Simplified Arabic"/>
          <w:sz w:val="28"/>
          <w:szCs w:val="28"/>
          <w:rtl/>
        </w:rPr>
      </w:pPr>
      <w:r w:rsidRPr="00EC26B6">
        <w:rPr>
          <w:rFonts w:cs="Simplified Arabic"/>
          <w:sz w:val="28"/>
          <w:szCs w:val="28"/>
          <w:rtl/>
        </w:rPr>
        <w:t>*  وإذ تخلق من الطين كهيئة الطير .. إلى قوله تعالى :  سحر مبين  *</w:t>
      </w:r>
    </w:p>
    <w:p w:rsidR="00EC26B6" w:rsidRPr="00EC26B6" w:rsidRDefault="00EC26B6" w:rsidP="00EC26B6">
      <w:pPr>
        <w:rPr>
          <w:rFonts w:cs="Simplified Arabic"/>
          <w:sz w:val="28"/>
          <w:szCs w:val="28"/>
          <w:rtl/>
        </w:rPr>
      </w:pPr>
      <w:r w:rsidRPr="00EC26B6">
        <w:rPr>
          <w:rFonts w:cs="Simplified Arabic"/>
          <w:sz w:val="28"/>
          <w:szCs w:val="28"/>
          <w:rtl/>
        </w:rPr>
        <w:t>فيه للأزرق عن ورش خمسة عشر وجها :</w:t>
      </w:r>
    </w:p>
    <w:p w:rsidR="00EC26B6" w:rsidRPr="00EC26B6" w:rsidRDefault="00EC26B6" w:rsidP="00EC26B6">
      <w:pPr>
        <w:rPr>
          <w:rFonts w:cs="Simplified Arabic"/>
          <w:sz w:val="28"/>
          <w:szCs w:val="28"/>
          <w:rtl/>
        </w:rPr>
      </w:pPr>
      <w:r w:rsidRPr="00EC26B6">
        <w:rPr>
          <w:rFonts w:cs="Simplified Arabic"/>
          <w:sz w:val="28"/>
          <w:szCs w:val="28"/>
          <w:rtl/>
        </w:rPr>
        <w:t>الأول إلى السابع : (1) القصر في كهيئة مع ترقيق الراءين والفتح في الموتى والقصر في إسرائيل من تلخيص ابن بليمة ، (2) ومع تفخيم سحر فقط من التذكرة وبه قرأ الداني على ابن غلبون ، (3) ومع التوسط في إسرائيل والترقيق من تلخيص ابن بليمة ، (4) ومع التقليل وطول إسرائيل وتفخيم سحر فقط من العنوان والمجتبى ، (5) ومع تفخيم طائرا فقط في الحالين والفتح وقصر إسرائيل من إرشاد أبي الطيب ، (6) ومع طول إسرائيل من الكامل ، (7) ومع التقليل وطول إسرائيل من الكامل ، والثامن إلى الحادي عشر : (8) التوسط في كهيئة مع ترقيق الراءين والفتح وقصر إسرائيل من الشاطبية ، (9) ومع طول إسرائيل من الكافي والتجريد والتبصرة ، (10) ومع التقليل وقصر إسرائيل من التيسير والشاطبية وبه قرأ الداني على أبي الفتح وابن خاقان ،(11) ومع تفخيم طائرا فقط وصلا والفتح وطول إسرائيل من الكافي والتجريد عن عبد الباقي في أحد الوجهين ، والثاني عشر إلى الخامس عشر : (12) الطول في كهيئة مع ترقيق الراءين والفتح وقصر إسرائيل من الشاطبية ، (13) ومع طول إسرائيل من التجريد والكافي ، (14) ومع التقليل وقصر إسرائيل من الشاطبية وبه قرأ الداني على أبي الفتح على ما قيل ، (15) ومع تفخيم طائرا فقط وصلا والفتح وطول إسرائيل من الهداية والكافي والتجريد عن عبد الباقي في أحد الوجهين ، ويحتمل وجه آخر وهو (16) توسط كهيئة و إسرائيل مع تفخيم طائرا فقط في الحالين وفتح الموتى على أن يكون من إرشاد أبي الطيب وقرأت به على بعض الشيوخ .</w:t>
      </w:r>
    </w:p>
    <w:p w:rsidR="00EC26B6" w:rsidRPr="00EC26B6" w:rsidRDefault="00EC26B6" w:rsidP="00EC26B6">
      <w:pPr>
        <w:rPr>
          <w:rFonts w:cs="Simplified Arabic"/>
          <w:sz w:val="28"/>
          <w:szCs w:val="28"/>
          <w:rtl/>
        </w:rPr>
      </w:pPr>
      <w:r w:rsidRPr="00EC26B6">
        <w:rPr>
          <w:rFonts w:cs="Simplified Arabic"/>
          <w:sz w:val="28"/>
          <w:szCs w:val="28"/>
          <w:rtl/>
        </w:rPr>
        <w:t>وذكر الأستاذ توسط كهيئة مع تفخيم طائرا وفتح الموتى ومد إسرائيل وترقيق سحر من التبصرة ، ومع ترقيق طائرا وفتح الموتى ومد إسرائيل وترقيق سحر من الهادي ، والطول في كهيئة مع ترقيق طائرا وفتح الموتى وقصر إسرائيل وترقيق سحر من الهادي والكافي ، ومع تفخيم طائرا وفتح الموتى وقصر إسرائيل وترقيق سحر من الهادي والهداية 0</w:t>
      </w:r>
    </w:p>
    <w:p w:rsidR="00EC26B6" w:rsidRPr="00EC26B6" w:rsidRDefault="00EC26B6" w:rsidP="00EC26B6">
      <w:pPr>
        <w:rPr>
          <w:rFonts w:cs="Simplified Arabic"/>
          <w:sz w:val="28"/>
          <w:szCs w:val="28"/>
          <w:rtl/>
        </w:rPr>
      </w:pPr>
      <w:r w:rsidRPr="00EC26B6">
        <w:rPr>
          <w:rFonts w:cs="Simplified Arabic"/>
          <w:sz w:val="28"/>
          <w:szCs w:val="28"/>
          <w:rtl/>
        </w:rPr>
        <w:lastRenderedPageBreak/>
        <w:t>وذكر الشيخ قصر كهيئة مع ترقيق الراءين والفتح وطول إسرائيل للخزاعي ، ومع تفخيم طائرا فقط في الحالين والفتح و توسط إسرائيل لأبي الطيب وتوسط كهيئة و إسرائيل مع ترقيق الراءين والفتح لمكي والأهوازي ، واتفقا على ذكر توسط كهيئة وتفخيم طائرا وصلا وتقليل الموتى وقصر إسرائيل وترقيق سحر لعبد الباقي شيخ ابن الفحام ، ولم يكن في التبصرة إلا ترقيق الراءين فقط ، وقرأ ابن الجزري من طريق التبصرة بالإشباع فقط ، ولم يكن في الهادي إلا مد إسرائيل وتفخيم طائرا وصلا ، ولم يكن في الكافي والهداية في إسرائيل إلا الطول، وطريق الأهوازي عن الأزرق ليس من طريق الطيبة ، وأما الخزاعي فهو من طريق الكامل فقط فيكون مثل الهذلي ، ولم يكن في التجريد عن عبد الباقي إلا الفتح مع طول إسرائيل ، ولم يكن عندي إرشاد أبي الطيب حتى أفتش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المائدة 111 )</w:t>
      </w:r>
    </w:p>
    <w:p w:rsidR="00EC26B6" w:rsidRPr="00EC26B6" w:rsidRDefault="00EC26B6" w:rsidP="00EC26B6">
      <w:pPr>
        <w:rPr>
          <w:rFonts w:cs="Simplified Arabic"/>
          <w:sz w:val="28"/>
          <w:szCs w:val="28"/>
          <w:rtl/>
        </w:rPr>
      </w:pPr>
      <w:r w:rsidRPr="00EC26B6">
        <w:rPr>
          <w:rFonts w:cs="Simplified Arabic"/>
          <w:sz w:val="28"/>
          <w:szCs w:val="28"/>
          <w:rtl/>
        </w:rPr>
        <w:t>*  وإذ أوحيت إلى الحواريين .. إلى آخر الآية  *</w:t>
      </w: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خمسة أوجه : </w:t>
      </w:r>
    </w:p>
    <w:p w:rsidR="00EC26B6" w:rsidRPr="00EC26B6" w:rsidRDefault="00EC26B6" w:rsidP="00EC26B6">
      <w:pPr>
        <w:rPr>
          <w:rFonts w:cs="Simplified Arabic" w:hint="cs"/>
          <w:sz w:val="28"/>
          <w:szCs w:val="28"/>
          <w:rtl/>
        </w:rPr>
      </w:pPr>
      <w:r w:rsidRPr="00EC26B6">
        <w:rPr>
          <w:rFonts w:cs="Simplified Arabic"/>
          <w:sz w:val="28"/>
          <w:szCs w:val="28"/>
          <w:rtl/>
        </w:rPr>
        <w:t>الأول والثاني والثالث : ترك السكت في الساكن قبل الهمزة مع الفتح في الحواريين والتوسط في المنفصل للجمهور عن</w:t>
      </w:r>
      <w:r w:rsidRPr="00EC26B6">
        <w:rPr>
          <w:rFonts w:cs="Simplified Arabic"/>
          <w:sz w:val="28"/>
          <w:szCs w:val="28"/>
        </w:rPr>
        <w:t xml:space="preserve"> </w:t>
      </w:r>
      <w:r w:rsidRPr="00EC26B6">
        <w:rPr>
          <w:rFonts w:cs="Simplified Arabic"/>
          <w:sz w:val="28"/>
          <w:szCs w:val="28"/>
          <w:rtl/>
        </w:rPr>
        <w:t>ابن</w:t>
      </w:r>
      <w:r w:rsidRPr="00EC26B6">
        <w:rPr>
          <w:rFonts w:cs="Simplified Arabic"/>
          <w:sz w:val="28"/>
          <w:szCs w:val="28"/>
        </w:rPr>
        <w:t xml:space="preserve"> </w:t>
      </w:r>
      <w:r w:rsidRPr="00EC26B6">
        <w:rPr>
          <w:rFonts w:cs="Simplified Arabic"/>
          <w:sz w:val="28"/>
          <w:szCs w:val="28"/>
          <w:rtl/>
        </w:rPr>
        <w:t>ذكوان ، (2) ومع الطول في المنفصل لأصحابه ، (3) ومع الإمالة والتوسط لزيد عن الرملي من كتابي أبي العز وجامع الفارس وروضة أبي علي وللقباب عنه من غاية أبي العلاء والمستنير على ما صححه ابن الجزري وإن خصص الأكثرون الإمالة بحرف الصف ، والرابع والخامس : (4) السكت مع الفتح والتوسط من المبهج  وللعلوي عن النقاش من غاية أبي العلاء وللجبني عن ابن الأخرم من الكامل ، (5) ومع الطول للعلوي عن النقاش من إرشاد أبي العز ،</w:t>
      </w:r>
    </w:p>
    <w:p w:rsidR="00EC26B6" w:rsidRPr="00EC26B6" w:rsidRDefault="00EC26B6" w:rsidP="00EC26B6">
      <w:pPr>
        <w:rPr>
          <w:rFonts w:cs="Simplified Arabic"/>
          <w:sz w:val="28"/>
          <w:szCs w:val="28"/>
          <w:rtl/>
        </w:rPr>
      </w:pPr>
      <w:r w:rsidRPr="00EC26B6">
        <w:rPr>
          <w:rFonts w:cs="Simplified Arabic"/>
          <w:sz w:val="28"/>
          <w:szCs w:val="28"/>
          <w:rtl/>
        </w:rPr>
        <w:t xml:space="preserve"> تحرير 00 ويختص وجه إمالة الحواريين بوجه التوسط وترك السكت وكذا في سورة الصف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5 )</w:t>
      </w:r>
    </w:p>
    <w:p w:rsidR="00EC26B6" w:rsidRPr="00EC26B6" w:rsidRDefault="00EC26B6" w:rsidP="00EC26B6">
      <w:pPr>
        <w:rPr>
          <w:rFonts w:cs="Simplified Arabic"/>
          <w:sz w:val="28"/>
          <w:szCs w:val="28"/>
          <w:rtl/>
        </w:rPr>
      </w:pPr>
      <w:r w:rsidRPr="00EC26B6">
        <w:rPr>
          <w:rFonts w:cs="Simplified Arabic"/>
          <w:sz w:val="28"/>
          <w:szCs w:val="28"/>
          <w:rtl/>
        </w:rPr>
        <w:t>*  فسوف يأتيهم أنباء ما كانوا به يستهزءون  *</w:t>
      </w:r>
    </w:p>
    <w:p w:rsidR="00EC26B6" w:rsidRPr="00EC26B6" w:rsidRDefault="00EC26B6" w:rsidP="00EC26B6">
      <w:pPr>
        <w:rPr>
          <w:rFonts w:cs="Simplified Arabic"/>
          <w:sz w:val="28"/>
          <w:szCs w:val="28"/>
          <w:rtl/>
        </w:rPr>
      </w:pPr>
      <w:r w:rsidRPr="00EC26B6">
        <w:rPr>
          <w:rFonts w:cs="Simplified Arabic"/>
          <w:sz w:val="28"/>
          <w:szCs w:val="28"/>
          <w:rtl/>
        </w:rPr>
        <w:t xml:space="preserve">فيه لحمزة تسعة أوجه كلها صحيحة : </w:t>
      </w:r>
    </w:p>
    <w:p w:rsidR="00EC26B6" w:rsidRPr="00EC26B6" w:rsidRDefault="00EC26B6" w:rsidP="00EC26B6">
      <w:pPr>
        <w:rPr>
          <w:rFonts w:cs="Simplified Arabic"/>
          <w:sz w:val="28"/>
          <w:szCs w:val="28"/>
          <w:rtl/>
        </w:rPr>
      </w:pPr>
      <w:r w:rsidRPr="00EC26B6">
        <w:rPr>
          <w:rFonts w:cs="Simplified Arabic"/>
          <w:sz w:val="28"/>
          <w:szCs w:val="28"/>
          <w:rtl/>
        </w:rPr>
        <w:t>الأول والثاني والثالث : ترك السكت مع ثلاثة أوجه</w:t>
      </w:r>
      <w:r w:rsidRPr="00EC26B6">
        <w:rPr>
          <w:rFonts w:cs="Simplified Arabic" w:hint="cs"/>
          <w:sz w:val="28"/>
          <w:szCs w:val="28"/>
          <w:rtl/>
        </w:rPr>
        <w:t xml:space="preserve"> في</w:t>
      </w:r>
      <w:r w:rsidRPr="00EC26B6">
        <w:rPr>
          <w:rFonts w:cs="Simplified Arabic"/>
          <w:sz w:val="28"/>
          <w:szCs w:val="28"/>
          <w:rtl/>
        </w:rPr>
        <w:t xml:space="preserve"> يستهزءون من الشاطبية وغيرها ، الرابع والخامس والسادس : السكت في غير المد مع الأوجه الثلاثة في يستهزءون لخلف من الشاطبية وغيرها ولحمزة من المصباح والكامل وغيرهما ، والسابع والثامن والتاسع : السكت في الكل مع الأوجه الثلاثة في يستهزءون لحمزة من الكامل ، وتقدم تحرير الطرق مفصلة في سورة البقرة عند قوله تعالى : وإذا قيل لهم آمنوا .. إلى قوله تعالى :  يستهزءون ( صَ  15 )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19 )</w:t>
      </w:r>
    </w:p>
    <w:p w:rsidR="00EC26B6" w:rsidRPr="00EC26B6" w:rsidRDefault="00EC26B6" w:rsidP="00EC26B6">
      <w:pPr>
        <w:rPr>
          <w:rFonts w:cs="Simplified Arabic"/>
          <w:sz w:val="28"/>
          <w:szCs w:val="28"/>
          <w:rtl/>
        </w:rPr>
      </w:pPr>
      <w:r w:rsidRPr="00EC26B6">
        <w:rPr>
          <w:rFonts w:cs="Simplified Arabic"/>
          <w:sz w:val="28"/>
          <w:szCs w:val="28"/>
          <w:rtl/>
        </w:rPr>
        <w:t>*  قل أي شئ أكبر شهادة  *</w:t>
      </w:r>
    </w:p>
    <w:p w:rsidR="00EC26B6" w:rsidRPr="00EC26B6" w:rsidRDefault="00EC26B6" w:rsidP="00EC26B6">
      <w:pPr>
        <w:rPr>
          <w:rFonts w:cs="Simplified Arabic"/>
          <w:sz w:val="28"/>
          <w:szCs w:val="28"/>
          <w:rtl/>
        </w:rPr>
      </w:pPr>
      <w:r w:rsidRPr="00EC26B6">
        <w:rPr>
          <w:rFonts w:cs="Simplified Arabic"/>
          <w:sz w:val="28"/>
          <w:szCs w:val="28"/>
          <w:rtl/>
        </w:rPr>
        <w:t>فيه لخلف عن حمزة ستة أوجه و لخلاد سبعة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 (1) ترك السكت في الساكن المنفصل مع السكت في شئ والفتح وقفا لحمزة من التيسير والشاطبية والكافي ، والثاني والثالث : (2) ترك السكت في الكل مع الفتح وقفا لحمزة من الهادي والهداية وغير الغاية لابن مهران ولخلاد من الشاطبية والتيسير والتبصرة والكافي وغيرهم ، (3) ومع الإمالة لخلاد من الكامل ، والرابع : (4) ترك السكت في الساكن المنفصل مع توسط شئ والفتح وقفا لحمزة من الكافي والتذكرة وتلخيص ابن بليمة والتبصرة وإرشاد أبي الطيب لكن لم يسند في النشر طريق مكي وأبي الطيب إلى رواية خلف ، والخامس والسادس والسابع : (5) السكت في الكل مع الفتح وقفا للجمهور عن حمزة ، (6) ومع الإمالة وقفا لحمزة من الكامل وغيره ولخلف من طريق النهرواني من المستنير ، (7) ومع توسط شئ والفتح وقفا لحمزة من العنوان ولخلف </w:t>
      </w:r>
      <w:r w:rsidRPr="00EC26B6">
        <w:rPr>
          <w:rFonts w:cs="Simplified Arabic"/>
          <w:sz w:val="28"/>
          <w:szCs w:val="28"/>
        </w:rPr>
        <w:t xml:space="preserve">  </w:t>
      </w:r>
      <w:r w:rsidRPr="00EC26B6">
        <w:rPr>
          <w:rFonts w:cs="Simplified Arabic"/>
          <w:sz w:val="28"/>
          <w:szCs w:val="28"/>
          <w:rtl/>
        </w:rPr>
        <w:t>من الكافي ، ويمتنع الإمالة لحمزة على التوسط في شئ مطلقا وعلى السكت فيه فقط ، ويمتنع لخلف على عدم السكت في الكل .</w:t>
      </w:r>
    </w:p>
    <w:p w:rsidR="00EC26B6" w:rsidRPr="00EC26B6" w:rsidRDefault="00EC26B6" w:rsidP="00EC26B6">
      <w:pPr>
        <w:rPr>
          <w:rFonts w:cs="Simplified Arabic"/>
          <w:sz w:val="28"/>
          <w:szCs w:val="28"/>
          <w:rtl/>
        </w:rPr>
      </w:pPr>
      <w:r w:rsidRPr="00EC26B6">
        <w:rPr>
          <w:rFonts w:cs="Simplified Arabic"/>
          <w:sz w:val="28"/>
          <w:szCs w:val="28"/>
          <w:rtl/>
        </w:rPr>
        <w:t>وذكر الأستاذ السكت في الكل مع الفتح لحمزة من العنوان والمجتبى وترك السكت في الساكن المنفصل مع السكت</w:t>
      </w:r>
    </w:p>
    <w:p w:rsidR="00EC26B6" w:rsidRPr="00EC26B6" w:rsidRDefault="00EC26B6" w:rsidP="00EC26B6">
      <w:pPr>
        <w:rPr>
          <w:rFonts w:cs="Simplified Arabic"/>
          <w:sz w:val="28"/>
          <w:szCs w:val="28"/>
          <w:rtl/>
        </w:rPr>
      </w:pPr>
      <w:r w:rsidRPr="00EC26B6">
        <w:rPr>
          <w:rFonts w:cs="Simplified Arabic"/>
          <w:sz w:val="28"/>
          <w:szCs w:val="28"/>
          <w:rtl/>
        </w:rPr>
        <w:t xml:space="preserve">في شئ والفتح لحمزة من التذكرة وتلخيص ابن بليمة ومن إرشاد أبي الطيب لخلف ، ومع الإمالة لحمزة من المبهج </w:t>
      </w:r>
      <w:r w:rsidRPr="00EC26B6">
        <w:rPr>
          <w:rFonts w:cs="Simplified Arabic" w:hint="cs"/>
          <w:sz w:val="28"/>
          <w:szCs w:val="28"/>
          <w:rtl/>
        </w:rPr>
        <w:t>و</w:t>
      </w:r>
      <w:r w:rsidRPr="00EC26B6">
        <w:rPr>
          <w:rFonts w:cs="Simplified Arabic"/>
          <w:sz w:val="28"/>
          <w:szCs w:val="28"/>
          <w:rtl/>
        </w:rPr>
        <w:t>كفاية أبي العز وغاية أبي العلاء ولخلف من المستنير ، وترك السكت في الكل مع الإمالة لابن مهران في غير غايته عن حمزة ، ولم يكن في العنوان ولا في التذكرة ولا في تلخيص ابن بليمة ولا في إرشاد أبي الطيب لحمزة إلا التوسط في شئ ولم يكن المجتبى عندي حتى أفتش وأظنه مثل العنوان ، والإمالة غير معلوم لابن مهران في غير غايته عن حمزة ، ولم يكن في المبهج  عن حمزة إلا السكت في الكل مع الفتح وقفا ، ولم يكن في المستنير لخلف ولا في كتابي أبي العز وغاية أبي العلاء لحمزة إلا السكت في الكل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19 )</w:t>
      </w:r>
    </w:p>
    <w:p w:rsidR="00EC26B6" w:rsidRPr="00EC26B6" w:rsidRDefault="00EC26B6" w:rsidP="00EC26B6">
      <w:pPr>
        <w:rPr>
          <w:rFonts w:cs="Simplified Arabic"/>
          <w:sz w:val="28"/>
          <w:szCs w:val="28"/>
        </w:rPr>
      </w:pPr>
      <w:r w:rsidRPr="00EC26B6">
        <w:rPr>
          <w:rFonts w:cs="Simplified Arabic"/>
          <w:sz w:val="28"/>
          <w:szCs w:val="28"/>
          <w:rtl/>
        </w:rPr>
        <w:t>*  أئنكم لتشهدون .. إلى قوله تعالى :  قل لا أشهد  *</w:t>
      </w:r>
    </w:p>
    <w:p w:rsidR="00EC26B6" w:rsidRPr="00EC26B6" w:rsidRDefault="00EC26B6" w:rsidP="00EC26B6">
      <w:pPr>
        <w:rPr>
          <w:rFonts w:cs="Simplified Arabic"/>
          <w:sz w:val="28"/>
          <w:szCs w:val="28"/>
          <w:rtl/>
        </w:rPr>
      </w:pPr>
      <w:r w:rsidRPr="00EC26B6">
        <w:rPr>
          <w:rFonts w:cs="Simplified Arabic"/>
          <w:sz w:val="28"/>
          <w:szCs w:val="28"/>
          <w:rtl/>
        </w:rPr>
        <w:t xml:space="preserve">فيه لرويس ثلاثة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 الثاني : (1) التسهيل في أئنكم مع القصر في المنفصل للجمهور ، (2) ومع المد من الكامل و المبهج  و التذكار ومفردة ابن الفحام وللنخاس عن التمار من غاية أبي العلاء ، و الثالث : </w:t>
      </w:r>
      <w:r w:rsidRPr="00EC26B6">
        <w:rPr>
          <w:rFonts w:cs="Simplified Arabic"/>
          <w:sz w:val="28"/>
          <w:szCs w:val="28"/>
          <w:rtl/>
        </w:rPr>
        <w:lastRenderedPageBreak/>
        <w:t xml:space="preserve">(3) التحقيق في أئنكم مع المد في المنفصل لأبي الطيب عن التمار من غاية أبي العلاء ، ويختص وجه التحقيق بوجه المد .  </w:t>
      </w:r>
    </w:p>
    <w:p w:rsidR="00EC26B6" w:rsidRPr="00EC26B6" w:rsidRDefault="00EC26B6" w:rsidP="00EC26B6">
      <w:pPr>
        <w:rPr>
          <w:rFonts w:cs="Simplified Arabic"/>
          <w:sz w:val="28"/>
          <w:szCs w:val="28"/>
          <w:rtl/>
        </w:rPr>
      </w:pPr>
      <w:r w:rsidRPr="00EC26B6">
        <w:rPr>
          <w:rFonts w:cs="Simplified Arabic"/>
          <w:sz w:val="28"/>
          <w:szCs w:val="28"/>
          <w:rtl/>
        </w:rPr>
        <w:t xml:space="preserve">ولهشام ثلاثة أوجه أيضا : </w:t>
      </w:r>
    </w:p>
    <w:p w:rsidR="00EC26B6" w:rsidRPr="00EC26B6" w:rsidRDefault="00EC26B6" w:rsidP="00EC26B6">
      <w:pPr>
        <w:rPr>
          <w:rFonts w:cs="Simplified Arabic" w:hint="cs"/>
          <w:sz w:val="28"/>
          <w:szCs w:val="28"/>
          <w:rtl/>
        </w:rPr>
      </w:pPr>
      <w:r w:rsidRPr="00EC26B6">
        <w:rPr>
          <w:rFonts w:cs="Simplified Arabic"/>
          <w:sz w:val="28"/>
          <w:szCs w:val="28"/>
          <w:rtl/>
        </w:rPr>
        <w:t xml:space="preserve">الأول والثاني : (1) الفصل في أئنكم مع القصر في المنفصل لأصحاب القصر عن الحلواني ، (2) ومع المد في المنفصل لابن عبدان من الشاطبية والتيسير والإعلان والكامل وبه قرأ الداني على أبي الفتح وللجمال من التجريد على ما في النشر وللشذائي عن الداجوني من المبهج  و للداجوني من تلخيص أبي معشر وغاية أبي العلاء وزاد فيها الحلواني ولكنه ليس من طريق الطيبة لأنه لم يكن فيها طريق ابن عبدان ولا طريق الجمال بل طريق جعفر بن محمد عن الحلواني عن هشام ، والثالث : (3) عدم الفصل في أئنكم مع المد في المنفصل من العنوان والمجتبى والكافي وتلخيص ابن بليمة والشاطبية </w:t>
      </w:r>
      <w:r w:rsidRPr="00EC26B6">
        <w:rPr>
          <w:rFonts w:cs="Simplified Arabic" w:hint="cs"/>
          <w:sz w:val="28"/>
          <w:szCs w:val="28"/>
          <w:rtl/>
        </w:rPr>
        <w:t xml:space="preserve">والتيسير وروضة المعدل والإعلان والكامل وهو للجمهور عن الداجوني عنه وللجمال </w:t>
      </w:r>
      <w:r w:rsidRPr="00EC26B6">
        <w:rPr>
          <w:rFonts w:cs="Simplified Arabic"/>
          <w:sz w:val="28"/>
          <w:szCs w:val="28"/>
          <w:rtl/>
        </w:rPr>
        <w:t xml:space="preserve">عن الحلواني من المبهج  ، </w:t>
      </w:r>
    </w:p>
    <w:p w:rsidR="00EC26B6" w:rsidRPr="00EC26B6" w:rsidRDefault="00EC26B6" w:rsidP="00EC26B6">
      <w:pPr>
        <w:rPr>
          <w:rFonts w:cs="Simplified Arabic"/>
          <w:sz w:val="28"/>
          <w:szCs w:val="28"/>
          <w:rtl/>
        </w:rPr>
      </w:pPr>
      <w:r w:rsidRPr="00EC26B6">
        <w:rPr>
          <w:rFonts w:cs="Simplified Arabic"/>
          <w:sz w:val="28"/>
          <w:szCs w:val="28"/>
          <w:rtl/>
        </w:rPr>
        <w:t>ويختص وجه عدم الفصل فيها وفي أمثالها من ذوات الكسر ، وكذا أئمة بوجه المد .</w:t>
      </w:r>
    </w:p>
    <w:p w:rsidR="00EC26B6" w:rsidRPr="00EC26B6" w:rsidRDefault="00EC26B6" w:rsidP="00EC26B6">
      <w:pPr>
        <w:rPr>
          <w:rFonts w:cs="Simplified Arabic" w:hint="cs"/>
          <w:sz w:val="28"/>
          <w:szCs w:val="28"/>
          <w:rtl/>
        </w:rPr>
      </w:pPr>
      <w:r w:rsidRPr="00EC26B6">
        <w:rPr>
          <w:rFonts w:cs="Simplified Arabic"/>
          <w:sz w:val="28"/>
          <w:szCs w:val="28"/>
          <w:rtl/>
        </w:rPr>
        <w:t xml:space="preserve">وإذا وصلت إلى قوله تعالى :  برئ .. يختص وجه القصر له بوجه الفصل في أئنكم والهمز وقفا ، ويأتي على المد كل الوجوه فله خمسة أوجه الأول والثاني والثالث : (1) الفصل في أئنكم مع القصر في المنفصل والهمز وقفا لأصحاب القصر ، (2) ومع المد والهمز وقفا من الكامل وللجمال من التجريد وللشذائي عن الداجوني من المبهج  وللداجوني من تلخيص أبي معشر وغاية أبي العلاء ، (3) ومع إبدال الهمزة ياء وإدغامها فيها مع الأوجه الثلاثة من الإسكان والإشمام والروم من الشاطبية والتيسير والإعلان ، والرابع والخامس : (4) عدم الفصل في أئنكم مع المد في المنفصل والهمز وقفا من الكامل وللجمال عن الحلواني من المبهج  وللجمهور عن الداجوني ، (5) ومع الإبدال والإدغام مع الأوجه الثلاثة من العنوان والمجتبى وتلخيص ابن بليمة والشاطبية والتيسير والكافي والإعلان ولابن عبدان من روضة المعدل وكذا حكم نظارها سوى السبعة المعروفة والإستفهامين ، وأما الهادي والهداية والتذكرة والتبصرة عن هشام فليست من طريق الطيبة 0 </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الفصل مع قصر المنفصل للحلواني من إرشاد أبي العز وليس فيه رواية هشام أصلا . </w:t>
      </w:r>
    </w:p>
    <w:p w:rsidR="00EC26B6" w:rsidRPr="00EC26B6" w:rsidRDefault="00EC26B6" w:rsidP="00EC26B6">
      <w:pPr>
        <w:rPr>
          <w:rFonts w:cs="Simplified Arabic" w:hint="cs"/>
          <w:sz w:val="28"/>
          <w:szCs w:val="28"/>
          <w:rtl/>
        </w:rPr>
      </w:pP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الأنعام 29 </w:t>
      </w:r>
      <w:r w:rsidRPr="00EC26B6">
        <w:rPr>
          <w:rFonts w:cs="Simplified Arabic"/>
          <w:sz w:val="28"/>
          <w:szCs w:val="28"/>
        </w:rPr>
        <w:t>–</w:t>
      </w:r>
      <w:r w:rsidRPr="00EC26B6">
        <w:rPr>
          <w:rFonts w:cs="Simplified Arabic"/>
          <w:sz w:val="28"/>
          <w:szCs w:val="28"/>
          <w:rtl/>
        </w:rPr>
        <w:t xml:space="preserve"> 30 )</w:t>
      </w:r>
    </w:p>
    <w:p w:rsidR="00EC26B6" w:rsidRPr="00EC26B6" w:rsidRDefault="00EC26B6" w:rsidP="00EC26B6">
      <w:pPr>
        <w:rPr>
          <w:rFonts w:cs="Simplified Arabic"/>
          <w:sz w:val="28"/>
          <w:szCs w:val="28"/>
          <w:rtl/>
        </w:rPr>
      </w:pPr>
      <w:r w:rsidRPr="00EC26B6">
        <w:rPr>
          <w:rFonts w:cs="Simplified Arabic"/>
          <w:sz w:val="28"/>
          <w:szCs w:val="28"/>
          <w:rtl/>
        </w:rPr>
        <w:t>*  وقالوا إن هي إلا حياتنا الدنيا .. إلى قوله تعالى :  تكفرون  *</w:t>
      </w:r>
    </w:p>
    <w:p w:rsidR="00EC26B6" w:rsidRPr="00EC26B6" w:rsidRDefault="00EC26B6" w:rsidP="00EC26B6">
      <w:pPr>
        <w:rPr>
          <w:rFonts w:cs="Simplified Arabic"/>
          <w:sz w:val="28"/>
          <w:szCs w:val="28"/>
          <w:rtl/>
        </w:rPr>
      </w:pPr>
      <w:r w:rsidRPr="00EC26B6">
        <w:rPr>
          <w:rFonts w:cs="Simplified Arabic"/>
          <w:sz w:val="28"/>
          <w:szCs w:val="28"/>
          <w:rtl/>
        </w:rPr>
        <w:t>فيه للدوري على فتح بلى كل الوجوه بحسب التركيب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وهي تسعة أوجه ، ويأتي على تقليلها ثلاثة أوجه : (1) قصر المنفصل مع تقليل الدنيا وإظهار العذاب بما ، (2) و(3) </w:t>
      </w:r>
      <w:r w:rsidRPr="00EC26B6">
        <w:rPr>
          <w:rFonts w:cs="Simplified Arabic" w:hint="cs"/>
          <w:sz w:val="28"/>
          <w:szCs w:val="28"/>
          <w:rtl/>
        </w:rPr>
        <w:t>و</w:t>
      </w:r>
      <w:r w:rsidRPr="00EC26B6">
        <w:rPr>
          <w:rFonts w:cs="Simplified Arabic"/>
          <w:sz w:val="28"/>
          <w:szCs w:val="28"/>
          <w:rtl/>
        </w:rPr>
        <w:t xml:space="preserve">المد مع الفتح والتقليل في الدنيا والإظهار في العذاب بما ، فالكل اثنا عشر وجها ، الأول إلى السابع : (1)  قصر المنفصل و </w:t>
      </w:r>
      <w:r w:rsidRPr="00EC26B6">
        <w:rPr>
          <w:rFonts w:cs="Simplified Arabic" w:hint="cs"/>
          <w:sz w:val="28"/>
          <w:szCs w:val="28"/>
          <w:rtl/>
        </w:rPr>
        <w:t xml:space="preserve">فتح الدنيا و </w:t>
      </w:r>
      <w:r w:rsidRPr="00EC26B6">
        <w:rPr>
          <w:rFonts w:cs="Simplified Arabic"/>
          <w:sz w:val="28"/>
          <w:szCs w:val="28"/>
          <w:rtl/>
        </w:rPr>
        <w:t xml:space="preserve">بلى وإظهار العذاب بما من العنوان والمجتبى و روضة المالكي وتلخيص أبي معشر وغيرهم وهو أحد الوجهين لأكثر العراقيين ، (2) ومع الإدغام من المبهج وتلخيص أبي معشر والكامل ولغير ابن شاذان والنهرواني عن زيد من المستنير وغاية أبي العلاء ولغير السامري من روضة المعدل ، (3) ومع تقليل الدنيا وفتح بلى </w:t>
      </w:r>
      <w:r w:rsidRPr="00EC26B6">
        <w:rPr>
          <w:rFonts w:cs="Simplified Arabic" w:hint="cs"/>
          <w:sz w:val="28"/>
          <w:szCs w:val="28"/>
          <w:rtl/>
        </w:rPr>
        <w:t xml:space="preserve">والإظهار </w:t>
      </w:r>
      <w:r w:rsidRPr="00EC26B6">
        <w:rPr>
          <w:rFonts w:cs="Simplified Arabic"/>
          <w:sz w:val="28"/>
          <w:szCs w:val="28"/>
          <w:rtl/>
        </w:rPr>
        <w:t xml:space="preserve">من الشاطبية والإعلان وتلخيص أبي معشر ولأبي الزعراء من المصباح ولعبد الباقي من التجريد وبه قرأ الداني على أبي الفتح وللسامري عن الدوري من روضة المعدل ، (4) ومع الإدغام من الإعلان وجامع البيان وتلخيص أبي معشر وغاية ابن مهران ولأبي الزعراء من المصباح ولغير ابن شاذان والنهرواني عن زيد من غاية أبي العلاء وللسامري عن أبي عمرو من روضة المعدل ، (5) ومع تقليل بلى والإظهار من الكافي ، (6) ومع إمالة الدنيا وفتح بلى والإظهار للنهرواني عن زيد من المستنير ولابن شاذان عن زيد من المستنير وكفاية أبي العز ، (7) ومع الإدغام لابن شاذان والنهرواني عن زيد من المستنير وغاية أبي العلاء ، والثامن إلى الثاني عشر : (8) المد مع فتح الدنيا و بلى من التذكار والمبهج والكامل والكفاية في الست وللفارسي من التجريد ولغير ابن شاذان والنهرواني عن زيد من غاية أبي العلاء ، (9) ومع تقليل بلى من الهداية وإن لم يسنده في النشر إلى الدوري ومن الهادي على ما في النشر ، (10) ومع تقليل الدنيا وفتح بلى من الشاطبية والتيسير والإعلان والتبصرة والتذكرة وتلخيص ابن بليمة ولغير ابن شاذان و النهرواني عن زيد من غاية أبي العلاء ، (11) ومع تقليل بلى من الكافي ومن الهادي على ما وجدنا فيه ، (12) ومع إمالة الدنيا وفتح بلى لابن شاذان والنهرواني عن زيد عن ابن فرح من غاية أبي العلاء ، ومعلوم أن المد مخصوص بوجه الإظهار . </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في قوله تعالى :          فإن استطعت أن تبتغي .. إلى قوله تعالى :  بآية ..  </w:t>
      </w:r>
    </w:p>
    <w:p w:rsidR="00EC26B6" w:rsidRPr="00EC26B6" w:rsidRDefault="00EC26B6" w:rsidP="00EC26B6">
      <w:pPr>
        <w:rPr>
          <w:rFonts w:cs="Simplified Arabic"/>
          <w:sz w:val="28"/>
          <w:szCs w:val="28"/>
          <w:rtl/>
        </w:rPr>
      </w:pPr>
      <w:r w:rsidRPr="00EC26B6">
        <w:rPr>
          <w:rFonts w:cs="Simplified Arabic"/>
          <w:sz w:val="28"/>
          <w:szCs w:val="28"/>
          <w:rtl/>
        </w:rPr>
        <w:t xml:space="preserve">السكت في لام التعريف فقط مع الهمز والإمالة وقفا لحمزة من المبهج و لخلف من المستنير وعدم السكت في الكل مع الهمز والإمالة وقفا لخلاد من الكامل ، ومع الإبدال والإمالة لحمزة من غاية ابن مهران ، وليس في المبهج لحمزة الإبدال مع الفتح ، وليس في المستنير لخلف إلا الإبدال ، وليس في الكامل لحمزة إلا الإبدال ، وليس في غاية ابن مهران لحمزة إلا السكت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44 )</w:t>
      </w:r>
    </w:p>
    <w:p w:rsidR="00EC26B6" w:rsidRPr="00EC26B6" w:rsidRDefault="00EC26B6" w:rsidP="00EC26B6">
      <w:pPr>
        <w:rPr>
          <w:rFonts w:cs="Simplified Arabic"/>
          <w:sz w:val="28"/>
          <w:szCs w:val="28"/>
          <w:rtl/>
        </w:rPr>
      </w:pPr>
      <w:r w:rsidRPr="00EC26B6">
        <w:rPr>
          <w:rFonts w:cs="Simplified Arabic"/>
          <w:sz w:val="28"/>
          <w:szCs w:val="28"/>
          <w:rtl/>
        </w:rPr>
        <w:t xml:space="preserve">*  فتحنا عليهم أبواب كل شئ .. إلى آخر الآية  *  </w:t>
      </w:r>
    </w:p>
    <w:p w:rsidR="00EC26B6" w:rsidRPr="00EC26B6" w:rsidRDefault="00EC26B6" w:rsidP="00EC26B6">
      <w:pPr>
        <w:rPr>
          <w:rFonts w:cs="Simplified Arabic"/>
          <w:sz w:val="28"/>
          <w:szCs w:val="28"/>
          <w:rtl/>
        </w:rPr>
      </w:pPr>
      <w:r w:rsidRPr="00EC26B6">
        <w:rPr>
          <w:rFonts w:cs="Simplified Arabic"/>
          <w:sz w:val="28"/>
          <w:szCs w:val="28"/>
          <w:rtl/>
        </w:rPr>
        <w:t>فيه لرويس أربعة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والثالث : (1) التشديد في فتحنا مع قصر المنفصل وعدم الهاء وقفا للجمهور ، (2) ومع الهاء من المصباح والمستنير وغاية ابن مهران ، (3) ومع المد وعدم الهاء وقفا لأصحاب </w:t>
      </w:r>
      <w:r w:rsidRPr="00EC26B6">
        <w:rPr>
          <w:rFonts w:cs="Simplified Arabic"/>
          <w:sz w:val="28"/>
          <w:szCs w:val="28"/>
          <w:rtl/>
        </w:rPr>
        <w:lastRenderedPageBreak/>
        <w:t xml:space="preserve">المد </w:t>
      </w:r>
      <w:r w:rsidRPr="00EC26B6">
        <w:rPr>
          <w:rFonts w:cs="Simplified Arabic" w:hint="cs"/>
          <w:sz w:val="28"/>
          <w:szCs w:val="28"/>
          <w:rtl/>
        </w:rPr>
        <w:t xml:space="preserve">سوى طريق أبي الطيب عن التمار </w:t>
      </w:r>
      <w:r w:rsidRPr="00EC26B6">
        <w:rPr>
          <w:rFonts w:cs="Simplified Arabic"/>
          <w:sz w:val="28"/>
          <w:szCs w:val="28"/>
          <w:rtl/>
        </w:rPr>
        <w:t>من غاية أبي العلاء ، والرابع : (4) التخفيف مع المد بلا هاء وقفا لأبي الطيب عن التمار من غاية أبي العلاء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w:t>
      </w:r>
      <w:r w:rsidRPr="00EC26B6">
        <w:rPr>
          <w:rFonts w:cs="Simplified Arabic" w:hint="cs"/>
          <w:sz w:val="28"/>
          <w:szCs w:val="28"/>
          <w:rtl/>
        </w:rPr>
        <w:t>*)*</w:t>
      </w:r>
      <w:r w:rsidRPr="00EC26B6">
        <w:rPr>
          <w:rFonts w:cs="Simplified Arabic"/>
          <w:sz w:val="28"/>
          <w:szCs w:val="28"/>
          <w:rtl/>
        </w:rPr>
        <w:t xml:space="preserve">                 ( سورة الأنعام  38 )</w:t>
      </w:r>
    </w:p>
    <w:p w:rsidR="00EC26B6" w:rsidRPr="00EC26B6" w:rsidRDefault="00EC26B6" w:rsidP="00EC26B6">
      <w:pPr>
        <w:rPr>
          <w:rFonts w:cs="Simplified Arabic"/>
          <w:sz w:val="28"/>
          <w:szCs w:val="28"/>
          <w:rtl/>
        </w:rPr>
      </w:pPr>
      <w:r w:rsidRPr="00EC26B6">
        <w:rPr>
          <w:rFonts w:cs="Simplified Arabic"/>
          <w:sz w:val="28"/>
          <w:szCs w:val="28"/>
          <w:rtl/>
        </w:rPr>
        <w:t>*  وما من دابة في الأرض 00 إلى قوله تعالى :  أمم أمثالكم  *</w:t>
      </w:r>
    </w:p>
    <w:p w:rsidR="00EC26B6" w:rsidRPr="00EC26B6" w:rsidRDefault="00EC26B6" w:rsidP="00EC26B6">
      <w:pPr>
        <w:rPr>
          <w:rFonts w:cs="Simplified Arabic"/>
          <w:sz w:val="28"/>
          <w:szCs w:val="28"/>
          <w:rtl/>
        </w:rPr>
      </w:pPr>
      <w:r w:rsidRPr="00EC26B6">
        <w:rPr>
          <w:rFonts w:cs="Simplified Arabic"/>
          <w:sz w:val="28"/>
          <w:szCs w:val="28"/>
          <w:rtl/>
        </w:rPr>
        <w:t>فيه لكل واحد من خلف و خلاد بحسب التركيب تسعة أوجه كلها صحيحة لخلاد ومأخوذة لخلف :</w:t>
      </w:r>
    </w:p>
    <w:p w:rsidR="00EC26B6" w:rsidRPr="00EC26B6" w:rsidRDefault="00EC26B6" w:rsidP="00EC26B6">
      <w:pPr>
        <w:rPr>
          <w:rFonts w:cs="Simplified Arabic"/>
          <w:sz w:val="28"/>
          <w:szCs w:val="28"/>
          <w:rtl/>
        </w:rPr>
      </w:pPr>
      <w:r w:rsidRPr="00EC26B6">
        <w:rPr>
          <w:rFonts w:cs="Simplified Arabic"/>
          <w:sz w:val="28"/>
          <w:szCs w:val="28"/>
          <w:rtl/>
        </w:rPr>
        <w:t>الأول إلى السابع : (1) السكت في</w:t>
      </w:r>
      <w:r w:rsidRPr="00EC26B6">
        <w:rPr>
          <w:rFonts w:cs="Simplified Arabic" w:hint="cs"/>
          <w:sz w:val="28"/>
          <w:szCs w:val="28"/>
          <w:rtl/>
        </w:rPr>
        <w:t xml:space="preserve"> الأرض مع عدم السكت في</w:t>
      </w:r>
      <w:r w:rsidRPr="00EC26B6">
        <w:rPr>
          <w:rFonts w:cs="Simplified Arabic"/>
          <w:sz w:val="28"/>
          <w:szCs w:val="28"/>
          <w:rtl/>
        </w:rPr>
        <w:t xml:space="preserve"> المد والنقل في أمم أمثالكم للجمهور عن حمزة ، (2) ومع التحقيق في أمم لحمزة من التيسير والشاطبية والتذكرة والكافي وتلخيص ابن بليمة وروضة المعدل ، (3) ومع السكت في أمم لحمزة من العنوان والمجتبى وجامع البيان وتلخيص أبي معشر والتجريد عن الفارسي ولخلف من التيسير والشاطبية والكافي والتجريد عن عبد الباقي ، (4) ومع السكت في إلا أمم مع النقل وقفا لحمزة من غاية أبي العلاء ، (5) ومع السكت في أمم لخلف من الوجيز ولخلاد من التجريد عن عبد الباقي ، (6) ومع السكت في طائرا وإلا أمم </w:t>
      </w:r>
      <w:r w:rsidRPr="00EC26B6">
        <w:rPr>
          <w:rFonts w:cs="Simplified Arabic" w:hint="cs"/>
          <w:sz w:val="28"/>
          <w:szCs w:val="28"/>
          <w:rtl/>
        </w:rPr>
        <w:t xml:space="preserve"> </w:t>
      </w:r>
      <w:r w:rsidRPr="00EC26B6">
        <w:rPr>
          <w:rFonts w:cs="Simplified Arabic"/>
          <w:sz w:val="28"/>
          <w:szCs w:val="28"/>
          <w:rtl/>
        </w:rPr>
        <w:t>والأرض مع النقل وقفا لحمزة من الكامل وروضة المعدل ، (7) ومع السكت أمم لحمزة مذهب الشذائي وبه قرأ سبط الخياط على الشريف عن الكارزيني عنه لكنه لم يسنده في النشر والمبهج إلى خلف فلا يكون من طريق الطيبة ، والأولى تركه لخلف وكذا في كل القرآن ، ولا أنبه فيما بعد ، والثامن والتاسع : (8) ترك السكت في الكل مع النقل وقفا لابن مهران في غير غايته عن حمزة ومن الشاطبية والكافي والكامل لخلاد ، (9) ومع التحقيق وقفا لحمزة من الهادي والهداية و لخلاد من التيسير والشاطبية والكافي والتبصرة وإرشاد أبي لطيب وبه قرأ الداني على أبي الفتح وهو طريق العطار عن أصحابه عن ابن البختري من المستنير ، ولم يذكر الأستاذ الوجه الخامس والسابع لحمزة وكذا الشيخ لكنه ذكر الوجه الخامس لخلاد 0</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40 ، 47 )</w:t>
      </w:r>
    </w:p>
    <w:p w:rsidR="00EC26B6" w:rsidRPr="00EC26B6" w:rsidRDefault="00EC26B6" w:rsidP="00EC26B6">
      <w:pPr>
        <w:rPr>
          <w:rFonts w:cs="Simplified Arabic"/>
          <w:sz w:val="28"/>
          <w:szCs w:val="28"/>
          <w:rtl/>
        </w:rPr>
      </w:pPr>
      <w:r w:rsidRPr="00EC26B6">
        <w:rPr>
          <w:rFonts w:cs="Simplified Arabic"/>
          <w:sz w:val="28"/>
          <w:szCs w:val="28"/>
          <w:rtl/>
        </w:rPr>
        <w:t>*  قل أرأيتكم إن أتيكم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أربعة أوجه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 (1) التسهيل في أرأيتكم مع الفتح في أتيكم من الهداية والتذكرة والشاطبية والتجريد والكامل و تلخيص ابن بليمة وإرشاد أبي لطيب (2) ومع التقليل من العنوان والمجتبى والتيسير والشاطبية والكامل ، والثالث والرابع : (3) الإبدال مع الفتح من الشاطبية والتبصرة ، (4) </w:t>
      </w:r>
      <w:r w:rsidRPr="00EC26B6">
        <w:rPr>
          <w:rFonts w:cs="Simplified Arabic"/>
          <w:sz w:val="28"/>
          <w:szCs w:val="28"/>
          <w:rtl/>
        </w:rPr>
        <w:lastRenderedPageBreak/>
        <w:t>ومع بين بين من الشاطبية وللداني في غير التيسير ، وأما الإبدال مع الفتح للداني فلا يساعده الطرق لأن الفتح من قراءته على ابن غلبون وليس له الإبدال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46 )</w:t>
      </w:r>
    </w:p>
    <w:p w:rsidR="00EC26B6" w:rsidRPr="00EC26B6" w:rsidRDefault="00EC26B6" w:rsidP="00EC26B6">
      <w:pPr>
        <w:rPr>
          <w:rFonts w:cs="Simplified Arabic"/>
          <w:sz w:val="28"/>
          <w:szCs w:val="28"/>
          <w:rtl/>
        </w:rPr>
      </w:pPr>
      <w:r w:rsidRPr="00EC26B6">
        <w:rPr>
          <w:rFonts w:cs="Simplified Arabic"/>
          <w:sz w:val="28"/>
          <w:szCs w:val="28"/>
          <w:rtl/>
        </w:rPr>
        <w:t>*   قل أرأيتم إن أخذ الله 00 إلى قوله تعالى :  غير الله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ثلاثة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التسهيل مع الترقيق للجمهور ، (2) ومع تفخيم غير الله من العنوان والمجتبى والتذكرة وبه قرأ الداني على ابن غلبون ، والثالث : (3) الإبدال مع الترقيق من الشاطبية والتبصرة وللداني في غير التيسير ويختص وجه الإبدال بوجه الترقيق للراء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50 )</w:t>
      </w:r>
    </w:p>
    <w:p w:rsidR="00EC26B6" w:rsidRPr="00EC26B6" w:rsidRDefault="00EC26B6" w:rsidP="00EC26B6">
      <w:pPr>
        <w:rPr>
          <w:rFonts w:cs="Simplified Arabic"/>
          <w:sz w:val="28"/>
          <w:szCs w:val="28"/>
          <w:rtl/>
        </w:rPr>
      </w:pPr>
      <w:r w:rsidRPr="00EC26B6">
        <w:rPr>
          <w:rFonts w:cs="Simplified Arabic"/>
          <w:sz w:val="28"/>
          <w:szCs w:val="28"/>
          <w:rtl/>
        </w:rPr>
        <w:t>*  إن أتبع إلا ما يوحى إليَّ  *</w:t>
      </w:r>
    </w:p>
    <w:p w:rsidR="00EC26B6" w:rsidRPr="00EC26B6" w:rsidRDefault="00EC26B6" w:rsidP="00EC26B6">
      <w:pPr>
        <w:rPr>
          <w:rFonts w:cs="Simplified Arabic"/>
          <w:sz w:val="28"/>
          <w:szCs w:val="28"/>
          <w:rtl/>
        </w:rPr>
      </w:pPr>
      <w:r w:rsidRPr="00EC26B6">
        <w:rPr>
          <w:rFonts w:cs="Simplified Arabic"/>
          <w:sz w:val="28"/>
          <w:szCs w:val="28"/>
          <w:rtl/>
        </w:rPr>
        <w:t xml:space="preserve">فيه ليعقوب ثلاثة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القصر بلا هاء وقفا للجمهور ، (2) ومع الهاء ليعقوب من التذكرة والمستنير ومفردة الداني و لروح من غاية ابن مهران ، والثالث : (3) المد بلا هاء وقفا لأصحابه ، ويختص وجه المد بوجه عدم الهاء 0</w:t>
      </w:r>
    </w:p>
    <w:p w:rsidR="00EC26B6" w:rsidRPr="00EC26B6" w:rsidRDefault="00EC26B6" w:rsidP="00EC26B6">
      <w:pPr>
        <w:rPr>
          <w:rFonts w:cs="Simplified Arabic"/>
          <w:sz w:val="28"/>
          <w:szCs w:val="28"/>
          <w:rtl/>
        </w:rPr>
      </w:pPr>
      <w:r w:rsidRPr="00EC26B6">
        <w:rPr>
          <w:rFonts w:cs="Simplified Arabic"/>
          <w:sz w:val="28"/>
          <w:szCs w:val="28"/>
          <w:rtl/>
        </w:rPr>
        <w:t xml:space="preserve"> وذكر الشيخ في قوله تعالى :  إذ هدانا الله 00 إلى قوله تعالى :  حيران الفتح مع التفخيم للأزرق من التذكرة ولم يكن له إلا الترقيق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الأنعام  76 ) </w:t>
      </w:r>
    </w:p>
    <w:p w:rsidR="00EC26B6" w:rsidRPr="00EC26B6" w:rsidRDefault="00EC26B6" w:rsidP="00EC26B6">
      <w:pPr>
        <w:rPr>
          <w:rFonts w:cs="Simplified Arabic"/>
          <w:sz w:val="28"/>
          <w:szCs w:val="28"/>
          <w:rtl/>
        </w:rPr>
      </w:pPr>
      <w:r w:rsidRPr="00EC26B6">
        <w:rPr>
          <w:rFonts w:cs="Simplified Arabic"/>
          <w:sz w:val="28"/>
          <w:szCs w:val="28"/>
          <w:rtl/>
        </w:rPr>
        <w:t>*  فلما جنَّ عليه الليل 00 إلى قوله تعالى :  الآفلين  *</w:t>
      </w:r>
    </w:p>
    <w:p w:rsidR="00EC26B6" w:rsidRPr="00EC26B6" w:rsidRDefault="00EC26B6" w:rsidP="00EC26B6">
      <w:pPr>
        <w:rPr>
          <w:rFonts w:cs="Simplified Arabic"/>
          <w:sz w:val="28"/>
          <w:szCs w:val="28"/>
          <w:rtl/>
        </w:rPr>
      </w:pPr>
      <w:r w:rsidRPr="00EC26B6">
        <w:rPr>
          <w:rFonts w:cs="Simplified Arabic"/>
          <w:sz w:val="28"/>
          <w:szCs w:val="28"/>
          <w:rtl/>
        </w:rPr>
        <w:t>فيه للسوسي :</w:t>
      </w:r>
    </w:p>
    <w:p w:rsidR="00EC26B6" w:rsidRPr="00EC26B6" w:rsidRDefault="00EC26B6" w:rsidP="00EC26B6">
      <w:pPr>
        <w:rPr>
          <w:rFonts w:cs="Simplified Arabic"/>
          <w:sz w:val="28"/>
          <w:szCs w:val="28"/>
          <w:rtl/>
        </w:rPr>
      </w:pPr>
      <w:r w:rsidRPr="00EC26B6">
        <w:rPr>
          <w:rFonts w:cs="Simplified Arabic"/>
          <w:sz w:val="28"/>
          <w:szCs w:val="28"/>
          <w:rtl/>
        </w:rPr>
        <w:t xml:space="preserve">من طريق الشاطبية وكذا من طريق الطيبة فتح الراء فقط ، وإن قرئ </w:t>
      </w:r>
      <w:r w:rsidRPr="00EC26B6">
        <w:rPr>
          <w:rFonts w:cs="Simplified Arabic" w:hint="cs"/>
          <w:sz w:val="28"/>
          <w:szCs w:val="28"/>
          <w:rtl/>
        </w:rPr>
        <w:t xml:space="preserve">أيضاً </w:t>
      </w:r>
      <w:r w:rsidRPr="00EC26B6">
        <w:rPr>
          <w:rFonts w:cs="Simplified Arabic"/>
          <w:sz w:val="28"/>
          <w:szCs w:val="28"/>
          <w:rtl/>
        </w:rPr>
        <w:t xml:space="preserve">بإمالة الراء من الشاطبية ومن قراءة الداني على أبي الفتح فيختص هذا الوجه </w:t>
      </w:r>
      <w:r w:rsidRPr="00EC26B6">
        <w:rPr>
          <w:rFonts w:cs="Simplified Arabic" w:hint="cs"/>
          <w:sz w:val="28"/>
          <w:szCs w:val="28"/>
          <w:rtl/>
        </w:rPr>
        <w:t>ب</w:t>
      </w:r>
      <w:r w:rsidRPr="00EC26B6">
        <w:rPr>
          <w:rFonts w:cs="Simplified Arabic"/>
          <w:sz w:val="28"/>
          <w:szCs w:val="28"/>
          <w:rtl/>
        </w:rPr>
        <w:t>الإدغام الكبير مع تقليل رءوس الآي وفعلى على اختلاف فائها حيث وجدتا ، ومعلوم أن الإدغام مخصوص بوجه القصر والإبدال ، وكذا حكم إمالة الراء والهمزة معا في قوله تعالى :  رأى القمر ونحوها ، وأما إمالة الراء مع فتح الهمزة وعكسها فيها ونحوها فليس بمذهب للسوسي قطعا ، ولا خلاف عن أبي بكر في فتح الهمزة وصلا ، ولا في إمالة الراء والهمزة وقفا ، ويشكل عليه قول ابن الجزري في الطيبة : وكغيره الجميع وقفا ، لأنه صرح أولا بالخلاف لأبي بكر في غير الأولى ، ولو قال فيها وجميعهم كالأولى وقفا ، لأجاد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قوله تعالى :                                     ( سورة الأنعام  80 ) </w:t>
      </w:r>
    </w:p>
    <w:p w:rsidR="00EC26B6" w:rsidRPr="00EC26B6" w:rsidRDefault="00EC26B6" w:rsidP="00EC26B6">
      <w:pPr>
        <w:rPr>
          <w:rFonts w:cs="Simplified Arabic"/>
          <w:sz w:val="28"/>
          <w:szCs w:val="28"/>
          <w:rtl/>
        </w:rPr>
      </w:pPr>
      <w:r w:rsidRPr="00EC26B6">
        <w:rPr>
          <w:rFonts w:cs="Simplified Arabic"/>
          <w:sz w:val="28"/>
          <w:szCs w:val="28"/>
          <w:rtl/>
        </w:rPr>
        <w:t>*  قال أتحاجونِّي في الله وقد هدان 00 إلى قوله تعالى :  ولا أخاف  *</w:t>
      </w: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أربعة أوجه : </w:t>
      </w:r>
    </w:p>
    <w:p w:rsidR="00EC26B6" w:rsidRPr="00EC26B6" w:rsidRDefault="00EC26B6" w:rsidP="00EC26B6">
      <w:pPr>
        <w:rPr>
          <w:rFonts w:cs="Simplified Arabic"/>
          <w:sz w:val="28"/>
          <w:szCs w:val="28"/>
          <w:rtl/>
        </w:rPr>
      </w:pPr>
      <w:r w:rsidRPr="00EC26B6">
        <w:rPr>
          <w:rFonts w:cs="Simplified Arabic"/>
          <w:sz w:val="28"/>
          <w:szCs w:val="28"/>
          <w:rtl/>
        </w:rPr>
        <w:t>الأول و الثاني :(1)  تخفيف النون في أتحاجوني مع قصر المنفصل للجمال عن الحلواني من المصباح وروضة المعدل، (2) ومع المد من الكافي والعنوان والمجتبى والتجريد والتيسير والشاطبية وغيرهم من المغاربة وهو طريق ابن عبدان عن الحلواني عنه وطريق الداجوني سوى المفسر عن زيد عنه ، والثالث والرابع :(3) التشديد مع القصر لابن عبدان من كفاية أبي العز وللجمال من تلخيص أبي معشر ،(4) ومع المد من التجريد والشاطبية والتيسير وللداجوني من المصباح وكفاية أبي العز وروضة المالكي والمعدل وهو طريق الجمال عن الحلواني والمفسر عن زيد عن الداجوني وبه قرأ الداني على الفارسي عن أبي طاهر عن النقاش عن الجمال عن الحلواني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90 )</w:t>
      </w:r>
    </w:p>
    <w:p w:rsidR="00EC26B6" w:rsidRPr="00EC26B6" w:rsidRDefault="00EC26B6" w:rsidP="00EC26B6">
      <w:pPr>
        <w:rPr>
          <w:rFonts w:cs="Simplified Arabic"/>
          <w:sz w:val="28"/>
          <w:szCs w:val="28"/>
          <w:rtl/>
        </w:rPr>
      </w:pPr>
      <w:r w:rsidRPr="00EC26B6">
        <w:rPr>
          <w:rFonts w:cs="Simplified Arabic"/>
          <w:sz w:val="28"/>
          <w:szCs w:val="28"/>
          <w:rtl/>
        </w:rPr>
        <w:t>*   فبهداهم اقتده قل 00 إلى آخر الآية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لابن ذكوان تسعة أوجه ، الأول إلى السادس : (1) الصلة في اقتده قل مع التوسط في المنفصل وترك السكت في الساكن قبل الهمزة وفتح ذكرى للجمهور مثل التيسير والشاطبية والتبصرة والهادي والهداية وغيرهم ، (2) ومع إمالة ذكرى للمطوعي عن الصوري من الكامل وللرملي من جميع طرقه سوى المبهج وسوى طريق زيد عنه من إرشاد أبي العز ، (3) ومع السكت في أجرا إن والفتح للعلوي عن النقاش من غاية أبي العلاء وللجبني عن ابن الأخرم من الكامل ، (4) ومع السكت في أسئلكم و أجرا  والفتح لابن الأخرم من المبهج ، (5) ومع الطول في المنفصل وترك السكت مع الفتح لأصحاب الطول عنه سوى العلوي عن النقاش من الإرشاد ،(6) ومع السكت في أسئلكم و أجرا والفتح للعلوي عن النقاش من إرشاد أبي العز ، والسابع والثامن والتاسع : (7) الإختلاس في اقتده قل مع التوسط وعدم السكت مع الفتح للنقاش من تلخيص أبي معشر ،(8) ومع الإمالة للرملي من المبهج وللمطوعي من تلخيص أبي معشر ولزيد عن الرملي من إرشاد أبي العز ، (9) ومع السكت في أسئلكم و أجرا و الإمالة في ذكرى للرملي من المبهج ، وانفرد المطوعي من المبهج بإسكان اقتده فلا يقرأ به ، ويمتنع على الصلة السكت مع الإمالة ، ومعلوم أن السكت في المنفصل فقط مخصوص بوجه التوسط ، وأما العنوان والمجتبى عن ابن ذكوان والتذكار عن الحمامي عن النقاش عن الأخفش فليسوا من طريق الطيبة 0</w:t>
      </w:r>
    </w:p>
    <w:p w:rsidR="00EC26B6" w:rsidRPr="00EC26B6" w:rsidRDefault="00EC26B6" w:rsidP="00EC26B6">
      <w:pPr>
        <w:rPr>
          <w:rFonts w:cs="Simplified Arabic"/>
          <w:sz w:val="28"/>
          <w:szCs w:val="28"/>
          <w:rtl/>
        </w:rPr>
      </w:pPr>
      <w:r w:rsidRPr="00EC26B6">
        <w:rPr>
          <w:rFonts w:cs="Simplified Arabic"/>
          <w:sz w:val="28"/>
          <w:szCs w:val="28"/>
          <w:rtl/>
        </w:rPr>
        <w:t xml:space="preserve">ولم يذكر الأستاذ و الشيخ الوجه السابع والتاسع و ذكر الصلة مع التوسط والسكت في أسئلكم و أجرا مع الإمالة للشذائي عن الرملي وللكارزيني عن المطوعي وكلاهما عن الصوري من المبهج ولم </w:t>
      </w:r>
      <w:r w:rsidRPr="00EC26B6">
        <w:rPr>
          <w:rFonts w:cs="Simplified Arabic"/>
          <w:sz w:val="28"/>
          <w:szCs w:val="28"/>
          <w:rtl/>
        </w:rPr>
        <w:lastRenderedPageBreak/>
        <w:t>يكن فيه للرملي إلا الإختلاس مع الإمالة و للمطوعي إلا الإسكان مع الفتح ، و ذكر الأستاذ التوسط في المتصل من المبهج وإرشاد أبي العز وليس فيهما إلا الإشباع ، وذكر الشيخ والأستاذ السكت في أسئلكم مع الإبدال في عليه أجرا وقفا لابن مجاهد عن حمزة ، وليس له إلا ترك السكت فيها وفي الساكن المنفصل ، على أنه عن حمزة ليس من طريق الطيبة 0</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91 )</w:t>
      </w:r>
    </w:p>
    <w:p w:rsidR="00EC26B6" w:rsidRPr="00EC26B6" w:rsidRDefault="00EC26B6" w:rsidP="00EC26B6">
      <w:pPr>
        <w:rPr>
          <w:rFonts w:cs="Simplified Arabic"/>
          <w:sz w:val="28"/>
          <w:szCs w:val="28"/>
          <w:rtl/>
        </w:rPr>
      </w:pPr>
      <w:r w:rsidRPr="00EC26B6">
        <w:rPr>
          <w:rFonts w:cs="Simplified Arabic"/>
          <w:sz w:val="28"/>
          <w:szCs w:val="28"/>
          <w:rtl/>
        </w:rPr>
        <w:t>*  وما قدروا الله حق قدره 00 إلى قوله تعالى :  ولا آباؤكم  *</w:t>
      </w:r>
    </w:p>
    <w:p w:rsidR="00EC26B6" w:rsidRPr="00EC26B6" w:rsidRDefault="00EC26B6" w:rsidP="00EC26B6">
      <w:pPr>
        <w:rPr>
          <w:rFonts w:cs="Simplified Arabic"/>
          <w:sz w:val="28"/>
          <w:szCs w:val="28"/>
          <w:rtl/>
        </w:rPr>
      </w:pPr>
      <w:r w:rsidRPr="00EC26B6">
        <w:rPr>
          <w:rFonts w:cs="Simplified Arabic"/>
          <w:sz w:val="28"/>
          <w:szCs w:val="28"/>
          <w:rtl/>
        </w:rPr>
        <w:t>يمتنع التسهيل في الهمزة الأولى من ولا آباؤكم لحمزة على توسط شئ مطلقا وعلى السكت فيه مع التحقيق في الساكن المنفصل وعلى السكت في المد المتصل ويصح عشرة أوجه :</w:t>
      </w:r>
    </w:p>
    <w:p w:rsidR="00EC26B6" w:rsidRPr="00EC26B6" w:rsidRDefault="00EC26B6" w:rsidP="00EC26B6">
      <w:pPr>
        <w:rPr>
          <w:rFonts w:cs="Simplified Arabic"/>
          <w:sz w:val="28"/>
          <w:szCs w:val="28"/>
          <w:rtl/>
        </w:rPr>
      </w:pPr>
      <w:r w:rsidRPr="00EC26B6">
        <w:rPr>
          <w:rFonts w:cs="Simplified Arabic"/>
          <w:sz w:val="28"/>
          <w:szCs w:val="28"/>
          <w:rtl/>
        </w:rPr>
        <w:t xml:space="preserve"> الأول إلى السابع : (1) ترك السكت </w:t>
      </w:r>
      <w:r w:rsidRPr="00EC26B6">
        <w:rPr>
          <w:rFonts w:cs="Simplified Arabic" w:hint="cs"/>
          <w:sz w:val="28"/>
          <w:szCs w:val="28"/>
          <w:rtl/>
        </w:rPr>
        <w:t>في</w:t>
      </w:r>
      <w:r w:rsidRPr="00EC26B6">
        <w:rPr>
          <w:rFonts w:cs="Simplified Arabic"/>
          <w:sz w:val="28"/>
          <w:szCs w:val="28"/>
          <w:rtl/>
        </w:rPr>
        <w:t xml:space="preserve"> المد مع السكت في شئ فقط وتحقيق الهمزة الأولى وتسهيل الثانية بوجهي المد والقصر من الشاطبية وغيرها عن حمزة ،(2) ومع السكت في من أنزل مع تحقيق الأولى ووجهي الثانية مع التسهيل وقفا للجمهور عن حمزة ، (3) ومع تسهيلهما مع مدهما وقصرهما معا لحمزة من غاية أبي العلاء وابن مهران والتذكار وكفاية أبي العز وبه قرأ ابن سوار على ابن شيطا وللمطوعي عن خلف من المبهج ، (4) ومع عدم السكت في الكل مع تحقيق الأولى وتسهيل </w:t>
      </w:r>
      <w:r w:rsidRPr="00EC26B6">
        <w:rPr>
          <w:rFonts w:cs="Simplified Arabic" w:hint="cs"/>
          <w:sz w:val="28"/>
          <w:szCs w:val="28"/>
          <w:rtl/>
        </w:rPr>
        <w:t xml:space="preserve">الثانية </w:t>
      </w:r>
      <w:r w:rsidRPr="00EC26B6">
        <w:rPr>
          <w:rFonts w:cs="Simplified Arabic"/>
          <w:sz w:val="28"/>
          <w:szCs w:val="28"/>
          <w:rtl/>
        </w:rPr>
        <w:t xml:space="preserve">بوجهيه لحمزة من الهادي والهداية ولخلاد من الشاطبية والكامل وغيرهما ، (5) ومع تسهيل الهمزتين مع مدهما وقصرهما معا لابن مهران في غير غايته عن حمزة ، (6) ومع توسط شئ وترك السكت في من أنزل ، (7) ومع السكت في من أنزل كلاهما مع تحقيق الهمزة الأولى وتسهيل الثانية بوجهيه لأصحاب التوسط عن حمزة ، و الثامن و التاسع و العاشر : (8) السكت في غير المد المتصل مع تحقيق الأولى و تسهيل الثانية بوجهيه لخلف من الوجيز ولخلاد من التجريد عن عبد الباقي ، (9) ومع تسهيلهما مع قصرهما ومدهما معا لحمزة من غاية أبي العلاء ، (10) ومع السكت في الكل مع تحقيق الأولى و تسهيل الثانية </w:t>
      </w:r>
      <w:r w:rsidRPr="00EC26B6">
        <w:rPr>
          <w:rFonts w:cs="Simplified Arabic" w:hint="cs"/>
          <w:sz w:val="28"/>
          <w:szCs w:val="28"/>
          <w:rtl/>
        </w:rPr>
        <w:t xml:space="preserve">بوجهيه </w:t>
      </w:r>
      <w:r w:rsidRPr="00EC26B6">
        <w:rPr>
          <w:rFonts w:cs="Simplified Arabic"/>
          <w:sz w:val="28"/>
          <w:szCs w:val="28"/>
          <w:rtl/>
        </w:rPr>
        <w:t>من الكامل و روضة المعدل و المبهج عن الشريف عن الكارزيني عن الشذائي 0</w:t>
      </w:r>
    </w:p>
    <w:p w:rsidR="00EC26B6" w:rsidRPr="00EC26B6" w:rsidRDefault="00EC26B6" w:rsidP="00EC26B6">
      <w:pPr>
        <w:rPr>
          <w:rFonts w:cs="Simplified Arabic"/>
          <w:sz w:val="28"/>
          <w:szCs w:val="28"/>
          <w:rtl/>
        </w:rPr>
      </w:pPr>
      <w:r w:rsidRPr="00EC26B6">
        <w:rPr>
          <w:rFonts w:cs="Simplified Arabic"/>
          <w:sz w:val="28"/>
          <w:szCs w:val="28"/>
          <w:rtl/>
        </w:rPr>
        <w:t>وفيه للدوري عن أبي عمرو ستة أوجه :</w:t>
      </w:r>
    </w:p>
    <w:p w:rsidR="00EC26B6" w:rsidRPr="00EC26B6" w:rsidRDefault="00EC26B6" w:rsidP="00EC26B6">
      <w:pPr>
        <w:rPr>
          <w:rFonts w:cs="Simplified Arabic" w:hint="cs"/>
          <w:sz w:val="28"/>
          <w:szCs w:val="28"/>
          <w:rtl/>
        </w:rPr>
      </w:pPr>
      <w:r w:rsidRPr="00EC26B6">
        <w:rPr>
          <w:rFonts w:cs="Simplified Arabic"/>
          <w:sz w:val="28"/>
          <w:szCs w:val="28"/>
          <w:rtl/>
        </w:rPr>
        <w:t xml:space="preserve">الأول والثاني والثالث :(1) القصر مع فتح موسى والناس للجمهور ،(2) ومع تقليل موسى وفتح الناس من الكافي وغاية ابن مهران والإعلان وتلخيص أبي معشر والتجريد عن عبد الباقي ولأبي الزعراء من المصباح وللسامري من روضة المعدل ، (3) ومع إمالة الناس من الشاطبية وفي رواية الإدغام لابن فرح من الكامل، والرابع والخامس والسادس :(4) المد مع فتحهما من التذكار وغاية أبي العلاء والمبهج والكفاية في الست والتجريد عن الفارسي ، (5) ومع تقليل موسى وفتح الناس من التذكرة والتبصرة والكافي والإعلان وتلخيص ابن بليمة وغاية أبي العلاء ولأبي الزعراء من الكامل ، (6) ومع إمالة الناس من التيسير والشاطبية والهادي على ما وجدنا فيه ولابن فرح من الكامل ،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تحرير 00  ويختص وجه فتح موسى </w:t>
      </w:r>
      <w:r w:rsidRPr="00EC26B6">
        <w:rPr>
          <w:rFonts w:cs="Simplified Arabic" w:hint="cs"/>
          <w:sz w:val="28"/>
          <w:szCs w:val="28"/>
          <w:rtl/>
        </w:rPr>
        <w:t>بوجه</w:t>
      </w:r>
      <w:r w:rsidRPr="00EC26B6">
        <w:rPr>
          <w:rFonts w:cs="Simplified Arabic"/>
          <w:sz w:val="28"/>
          <w:szCs w:val="28"/>
          <w:rtl/>
        </w:rPr>
        <w:t xml:space="preserve"> فتح الناس ، وكذا في سورة الأعراف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93 )</w:t>
      </w:r>
    </w:p>
    <w:p w:rsidR="00EC26B6" w:rsidRPr="00EC26B6" w:rsidRDefault="00EC26B6" w:rsidP="00EC26B6">
      <w:pPr>
        <w:rPr>
          <w:rFonts w:cs="Simplified Arabic"/>
          <w:sz w:val="28"/>
          <w:szCs w:val="28"/>
          <w:rtl/>
        </w:rPr>
      </w:pPr>
      <w:r w:rsidRPr="00EC26B6">
        <w:rPr>
          <w:rFonts w:cs="Simplified Arabic"/>
          <w:sz w:val="28"/>
          <w:szCs w:val="28"/>
          <w:rtl/>
        </w:rPr>
        <w:t>*  ومن أظلم ممن افترى 00 إلى قوله تعالى :  ما أنزل الله *</w:t>
      </w:r>
    </w:p>
    <w:p w:rsidR="00EC26B6" w:rsidRPr="00EC26B6" w:rsidRDefault="00EC26B6" w:rsidP="00EC26B6">
      <w:pPr>
        <w:rPr>
          <w:rFonts w:cs="Simplified Arabic"/>
          <w:sz w:val="28"/>
          <w:szCs w:val="28"/>
          <w:rtl/>
        </w:rPr>
      </w:pPr>
      <w:r w:rsidRPr="00EC26B6">
        <w:rPr>
          <w:rFonts w:cs="Simplified Arabic"/>
          <w:sz w:val="28"/>
          <w:szCs w:val="28"/>
          <w:rtl/>
        </w:rPr>
        <w:t>فيه للأزرق ستة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تغليظ اللام في من أظلم مع قصر البدل وتوسط اللين من الشاطبية والتذكرة وتلخيص ابن بليمة </w:t>
      </w:r>
    </w:p>
    <w:p w:rsidR="00EC26B6" w:rsidRPr="00EC26B6" w:rsidRDefault="00EC26B6" w:rsidP="00EC26B6">
      <w:pPr>
        <w:rPr>
          <w:rFonts w:cs="Simplified Arabic"/>
          <w:sz w:val="28"/>
          <w:szCs w:val="28"/>
          <w:rtl/>
        </w:rPr>
      </w:pPr>
      <w:r w:rsidRPr="00EC26B6">
        <w:rPr>
          <w:rFonts w:cs="Simplified Arabic"/>
          <w:sz w:val="28"/>
          <w:szCs w:val="28"/>
          <w:rtl/>
        </w:rPr>
        <w:t>، (2) ومع توسطهما من التيسير والشاطبية وتلخيص ابن بليمة ، (3) ومع الطول في البدل وتوسط اللين من التبصرة و الكافي والشاطبية والكامل ، (4) ومع الطول في اللين من الشاطبية والعنوان والمجتبى والهداية والكافي ، والخامس والسادس :(5) ترقيق اللام مع طول البدل وتوسط اللين من التجريد والكافي على ما في النشر ،(6) ومع الطول في اللين من التجريد والكافي أيضا كما في النشر ، ويختص ترقيق اللام بوجه الطول في البدل مع التوسط والطول في اللين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الأنعام  106 ) </w:t>
      </w:r>
    </w:p>
    <w:p w:rsidR="00EC26B6" w:rsidRPr="00EC26B6" w:rsidRDefault="00EC26B6" w:rsidP="00EC26B6">
      <w:pPr>
        <w:rPr>
          <w:rFonts w:cs="Simplified Arabic"/>
          <w:sz w:val="28"/>
          <w:szCs w:val="28"/>
          <w:rtl/>
        </w:rPr>
      </w:pPr>
      <w:r w:rsidRPr="00EC26B6">
        <w:rPr>
          <w:rFonts w:cs="Simplified Arabic"/>
          <w:sz w:val="28"/>
          <w:szCs w:val="28"/>
          <w:rtl/>
        </w:rPr>
        <w:t>*  اتبع ما أوحي إليك 00 إلى قوله تعالى :  عن المشركين  *</w:t>
      </w:r>
    </w:p>
    <w:p w:rsidR="00EC26B6" w:rsidRPr="00EC26B6" w:rsidRDefault="00EC26B6" w:rsidP="00EC26B6">
      <w:pPr>
        <w:rPr>
          <w:rFonts w:cs="Simplified Arabic"/>
          <w:sz w:val="28"/>
          <w:szCs w:val="28"/>
          <w:rtl/>
        </w:rPr>
      </w:pPr>
      <w:r w:rsidRPr="00EC26B6">
        <w:rPr>
          <w:rFonts w:cs="Simplified Arabic"/>
          <w:sz w:val="28"/>
          <w:szCs w:val="28"/>
          <w:rtl/>
        </w:rPr>
        <w:t xml:space="preserve"> فيه ليعقوب خمسة أوجه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القصر في ما أوحي و لا إله إلا هو مع إظهار هو وأعرض بلا هاء وقفا للجمهور ، (2) ومع الهاء ليعقوب من المستنير والمصباح و لرويس من غاية ابن مهران لأن المد للتعظيم منها مخصوص بابن كثير على ما وجدنا فيها ، (3) ومع الإدغام بلا هاء وقفا ليعقوب من المصباح ، (4) ومع المد في لا إله إلا هو للتعظيم مع الإظهار بلا هاء وقفا من الكامل و تلخيص أبي معشر ليعقوب ، والخامس : المد فيهما مع الإظهار بلا هاء وقفا لأصحاب المد ، ويختص وجه الإدغام وكذا وجه هاء السكت بوجه القصر فيهما ، ومعلوم أن الإدغام مخصوص بوجه عدم الهاء وقفا ، وقد أخذنا وجها سادسا وهو (6) المد فيهما مع الإدغام بلا هاء وقفا ، والصواب تركه كما تقدم تفصيلا في سورة البقرة ، وأما قصر الأول ومد الثاني مع الإظهار بلا هاء للجاجاني عن يعقوب فليس من طريق الطيبة 0</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109 )</w:t>
      </w:r>
    </w:p>
    <w:p w:rsidR="00EC26B6" w:rsidRPr="00EC26B6" w:rsidRDefault="00EC26B6" w:rsidP="00EC26B6">
      <w:pPr>
        <w:rPr>
          <w:rFonts w:cs="Simplified Arabic"/>
          <w:sz w:val="28"/>
          <w:szCs w:val="28"/>
          <w:rtl/>
        </w:rPr>
      </w:pPr>
      <w:r w:rsidRPr="00EC26B6">
        <w:rPr>
          <w:rFonts w:cs="Simplified Arabic"/>
          <w:sz w:val="28"/>
          <w:szCs w:val="28"/>
          <w:rtl/>
        </w:rPr>
        <w:t>*  وما يشعركم أنها إذا جاءت لا يؤمنون  *</w:t>
      </w:r>
    </w:p>
    <w:p w:rsidR="00EC26B6" w:rsidRPr="00EC26B6" w:rsidRDefault="00EC26B6" w:rsidP="00EC26B6">
      <w:pPr>
        <w:rPr>
          <w:rFonts w:cs="Simplified Arabic"/>
          <w:sz w:val="28"/>
          <w:szCs w:val="28"/>
          <w:rtl/>
        </w:rPr>
      </w:pPr>
      <w:r w:rsidRPr="00EC26B6">
        <w:rPr>
          <w:rFonts w:cs="Simplified Arabic"/>
          <w:sz w:val="28"/>
          <w:szCs w:val="28"/>
          <w:rtl/>
        </w:rPr>
        <w:t xml:space="preserve">فيه لأبي عمرو بحسب التركيب اثنا عشر وجها كلها صحيحة :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الأول إلى الرابع:(1) الإسكان في يشعركم مع القصر في المنفصل والهمز في لا يؤمنون لأبي عمرو من روضة المالكي والمستنير وكفاية أبي العز وجامع البيان و للسوسي من التجريد عن عبد الباقي وابن نفيس ولابن فرح عن الدوري من المصباح وللسامري عن الدوري من روضة المعدل وللدوري من الشاطبية وتلخيص أبي معشر والإعلان وبه قرأ الداني على أبي الفتح عن عبد الباقي ، (2) ومع الإبدال لأبي عمرو من المستنير والمبهج وجامع البيان والكامل و للسوسي من روضة المالكي والتيسير والشاطبية والكافي وتلخيص ابن بليمة والتجريد عن عبد الباقي وابن نفيس و للدوري من إرشاد أبي العز و تلخيص أبي معشر والإعلان وللسوسي وبكر والنهرواني عن زيد عن ابن فرح من غاية أبي العلاء وبه قرأ الداني على أبي الفتح عن عبد الباقي وللسامري عن أبي عمرو من روضة المعدل ، (3) ومع المد والهمز لأبي عمرو من الكامل وللدوري من التيسير والشاطبية والإعلان والهادي والمبهج والكفاية في الست وبه قرأ الداني على الفارسي عن أبي طاهر وللسوسي وبكر والنهرواني عن زيد عن ابن فرح من غاية أبي العلاء ، (4) ومع الإبدال لأبي عمرو من الكامل والمبهج وللدوري من الهادي والكفاية في الست ، والخامس إلى الثامن :(5) الإختلاس مع القصر والهمز للدوري من العنوان وتلخيص أبي معشر </w:t>
      </w:r>
      <w:r w:rsidRPr="00EC26B6">
        <w:rPr>
          <w:rFonts w:cs="Simplified Arabic" w:hint="cs"/>
          <w:sz w:val="28"/>
          <w:szCs w:val="28"/>
          <w:rtl/>
        </w:rPr>
        <w:t xml:space="preserve">و </w:t>
      </w:r>
      <w:r w:rsidRPr="00EC26B6">
        <w:rPr>
          <w:rFonts w:cs="Simplified Arabic" w:hint="eastAsia"/>
          <w:sz w:val="28"/>
          <w:szCs w:val="28"/>
          <w:rtl/>
        </w:rPr>
        <w:t>الشاطبية</w:t>
      </w:r>
      <w:r w:rsidRPr="00EC26B6">
        <w:rPr>
          <w:rFonts w:cs="Simplified Arabic" w:hint="cs"/>
          <w:sz w:val="28"/>
          <w:szCs w:val="28"/>
          <w:rtl/>
        </w:rPr>
        <w:t xml:space="preserve"> </w:t>
      </w:r>
      <w:r w:rsidRPr="00EC26B6">
        <w:rPr>
          <w:rFonts w:cs="Simplified Arabic"/>
          <w:sz w:val="28"/>
          <w:szCs w:val="28"/>
          <w:rtl/>
        </w:rPr>
        <w:t xml:space="preserve">والإعلان والكافي وسبعة ابن مجاهد وبه قرأ الداني على أبي الفتح عن السامري عن الدوري وللسامري عن الدوري من روضة المعدل ، (6) ومع الإبدال لأبي عمرو من جامع البيان وللسوسي من العنوان وبه قرأ الداني على أبي الفتح عن السامري عن السوسي وللدوري من الإعلان وتلخيص أبي معشر وللسامري عن أبي عمرو من روضة المعدل ، (7) ومع المد والهمز للدوري من التيسير والشاطبية والإعلان والكافي والتبصرة والتذكرة  </w:t>
      </w:r>
      <w:r w:rsidRPr="00EC26B6">
        <w:rPr>
          <w:rFonts w:cs="Simplified Arabic" w:hint="cs"/>
          <w:sz w:val="28"/>
          <w:szCs w:val="28"/>
          <w:rtl/>
        </w:rPr>
        <w:t>و</w:t>
      </w:r>
      <w:r w:rsidRPr="00EC26B6">
        <w:rPr>
          <w:rFonts w:cs="Simplified Arabic"/>
          <w:sz w:val="28"/>
          <w:szCs w:val="28"/>
          <w:rtl/>
        </w:rPr>
        <w:t>تلخيص ابن بليمة والهادي ، (8) ومع الإبدال للدوري من التبصرة والهادي ، والتاسع إلى الثاني عشر : (9) الإتمام مع القصر والهمز للدوري من المستنير وكفاية أبي العز وتلخيص أبي معشر والتجريد عن عبد الباقي وابن نفيس والإعلان ولابن مجاهد سوى السامري من روضة المعدل ، (10) ومع الإبدال للدوري من تلخيص أبي معشر وكتابي أبي العز والمستنير والإعلان وغاية ابن مهران ولغير بكر والنهرواني عن زيد عن ابن فرح من غاية أبي العلاء ولابن مجاهد سوى السامري من روضة المعدل ، (11) ومع المد والهمز للدوري من الإعلان والتجريد عن الفارسي ولغير بكر والنهرواني من غاية أبي العلاء ، (12) ومع الإبدال للدوري من غير طريق بكر والنهرواني عن زيد عن ابن فرح عنه من غاية أبي العلاء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الشيخ الوجه الأول لأبي عمرو من المبهج وغاية أبي العلاء والوجه الثالث للسوسي من المبهج والوجه الخامس و السادس له من المستنير والمبهج والوجه السابع والثامن له من المبهج والوجه التاسع للدوري من طريق الحمامي من غاية أبي العلاء ، وذكر الأستاذ الإسكان مع قصر المنفصل وفويق القصر في المتصل والهمز في لا يؤمنون لأبي عمرو من غاية أبي العلاء وللدوري من المبهج والمستنير ، ومع الإبدال لأبي عمرو من غاية أبي العلاء وللدوري من المبهج المستنير </w:t>
      </w:r>
      <w:r w:rsidRPr="00EC26B6">
        <w:rPr>
          <w:rFonts w:cs="Simplified Arabic"/>
          <w:sz w:val="28"/>
          <w:szCs w:val="28"/>
          <w:rtl/>
        </w:rPr>
        <w:lastRenderedPageBreak/>
        <w:t>وللسوسي من الكافي والتبصرة والهادي والهداية ، ومع التوسط في المتصل والهمز ، ومع الإبدال كلاهما من إرشاد أبي العز ، ومع فويق القصر فيهما مع الهمز لأبي عمرو من غاية أبي العلاء وللدوري من المبهج ، ومع التوسط فيهما مع الهمز لأبي عمرو من إرشاد أبي العز وللدوري من الكامل ، والإختلاس مع قصر المنفصل وفويق القصر في المتصل مع الهمز للدوري من الكافي وللسوسي من المبهج والمستنير ولأبي عمرو ولابن مجاهد ، ومع الإبدال للسوسي من العنوان والمستنير والمبهج ، ومع التوسط في المتصل والهمز لأبي عمرو من العنوان والشاطبية ، ومع فويق القصر في الضربين مع الهمز لابن مجاهد عن أبي عمرو وللسوسي من المبهج وللدوري من الكا</w:t>
      </w:r>
      <w:r w:rsidRPr="00EC26B6">
        <w:rPr>
          <w:rFonts w:cs="Simplified Arabic" w:hint="cs"/>
          <w:sz w:val="28"/>
          <w:szCs w:val="28"/>
          <w:rtl/>
        </w:rPr>
        <w:t>في</w:t>
      </w:r>
      <w:r w:rsidRPr="00EC26B6">
        <w:rPr>
          <w:rFonts w:cs="Simplified Arabic"/>
          <w:sz w:val="28"/>
          <w:szCs w:val="28"/>
          <w:rtl/>
        </w:rPr>
        <w:t xml:space="preserve"> والهادي والهداية ، ومع التوسط فيهما للدوري من الكامل ، والإتمام مع قصر المنفصل وفويق القصر في المتصل مع الهمز للدوري من المستنير وغاية أبي العلاء ، ومع الإبدال للدوري من المستنير ، ومع التوسط في المتصل والإبدال للدوري من إرشاد أبي العز ، ومع فويق القصر فيهما مع الهمز للدوري من غاية أبي العلاء ، ومع التوسط فيهما مع الهمز للدوري من إرشاد أبي العز ، ولم يكن في المبهج للدوري إلا الإسكان في يشعركم والطول في المتصل والقصر في المنفصل مع الإبدال في يؤمنون ، وفويق القصر في المنفصل مع الوجهين في يؤمنون لأن القصر منه مخصوص بوجه الإدغام والإدغام مخصوص بوجه الإبدال ، وللسوسي إلا الإسكان في يشعركم والطول في المتصل والإبدال في يؤمنون والقصر وفويق القصر في المنفصل ، ولم يكن في غاية أبي العلاء إلا الإسكان والإتمام في يشعركم وفويق القصر في المنفصل والطول في المتصل ، ويجوز قصر المنفصل على وجه الإدغام والإبدال منها لأن ابن الجزري منع الإدغام مع المد ، ولم يكن في المستنير للدوري إلا الإسكان والإتمام مع قصر المنفصل والطول في المتصل ، وللسوسي إلا الإسكان مع قصر المنفصل والطول في المتصل ، ولم يكن في التبصرة والهادي والهداية والكافي لأبي عمرو إلا الطول في المتصل ، على أن الثلاثة الأولين للسوسي والثالث للدوري ليست من طريق الطيبة ، ولم يكن في إرشاد أبي العز رواية السوسي أصلا ، وفيه للدوري الإسكان والإتمام في يشعركم والقصر في المنفصل والطول في المتصل والإبدال في لا يؤمنون فقط ، ولم يكن في الكامل لأبي عمرو إلا الطول في المتصل ، ولم يكن لابن مجاهد عن أبي عمرو إلا القصر والتوسط في المنفصل مع التوسط في المتصل ، ولم يكن في العنوان للدوري إلا قصر المنفصل والتوسط في المتصل والهمز في لا يؤمنون ، وللسوسي إلا قصر المنفصل والتوسط في المتصل مع إبدال لا يؤمنون 0</w:t>
      </w:r>
    </w:p>
    <w:p w:rsidR="00EC26B6" w:rsidRPr="00EC26B6" w:rsidRDefault="00EC26B6" w:rsidP="00EC26B6">
      <w:pPr>
        <w:rPr>
          <w:rFonts w:cs="Simplified Arabic" w:hint="cs"/>
          <w:sz w:val="28"/>
          <w:szCs w:val="28"/>
          <w:rtl/>
        </w:rPr>
      </w:pPr>
    </w:p>
    <w:p w:rsidR="00EC26B6" w:rsidRPr="00EC26B6" w:rsidRDefault="00EC26B6" w:rsidP="00EC26B6">
      <w:pPr>
        <w:rPr>
          <w:rFonts w:cs="Simplified Arabic" w:hint="cs"/>
          <w:sz w:val="28"/>
          <w:szCs w:val="28"/>
          <w:rtl/>
        </w:rPr>
      </w:pPr>
      <w:r w:rsidRPr="00EC26B6">
        <w:rPr>
          <w:rFonts w:cs="Simplified Arabic" w:hint="eastAsia"/>
          <w:sz w:val="28"/>
          <w:szCs w:val="28"/>
          <w:rtl/>
        </w:rPr>
        <w:t>قوله تعالى</w:t>
      </w:r>
      <w:r w:rsidRPr="00EC26B6">
        <w:rPr>
          <w:rFonts w:cs="Simplified Arabic" w:hint="cs"/>
          <w:sz w:val="28"/>
          <w:szCs w:val="28"/>
          <w:rtl/>
        </w:rPr>
        <w:t xml:space="preserve"> :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  ونقلب أفئدتهم 00 إلى </w:t>
      </w:r>
      <w:r w:rsidRPr="00EC26B6">
        <w:rPr>
          <w:rFonts w:cs="Simplified Arabic" w:hint="eastAsia"/>
          <w:sz w:val="28"/>
          <w:szCs w:val="28"/>
          <w:rtl/>
        </w:rPr>
        <w:t>قراءة</w:t>
      </w:r>
      <w:r w:rsidRPr="00EC26B6">
        <w:rPr>
          <w:rFonts w:cs="Simplified Arabic" w:hint="cs"/>
          <w:sz w:val="28"/>
          <w:szCs w:val="28"/>
          <w:rtl/>
        </w:rPr>
        <w:t xml:space="preserve"> : مرة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فيه </w:t>
      </w:r>
      <w:r w:rsidRPr="00EC26B6">
        <w:rPr>
          <w:rFonts w:cs="Simplified Arabic" w:hint="eastAsia"/>
          <w:sz w:val="28"/>
          <w:szCs w:val="28"/>
          <w:rtl/>
        </w:rPr>
        <w:t>لحمزة</w:t>
      </w:r>
      <w:r w:rsidRPr="00EC26B6">
        <w:rPr>
          <w:rFonts w:cs="Simplified Arabic" w:hint="cs"/>
          <w:sz w:val="28"/>
          <w:szCs w:val="28"/>
          <w:rtl/>
        </w:rPr>
        <w:t xml:space="preserve"> وقفا ستة </w:t>
      </w:r>
      <w:r w:rsidRPr="00EC26B6">
        <w:rPr>
          <w:rFonts w:cs="Simplified Arabic" w:hint="eastAsia"/>
          <w:sz w:val="28"/>
          <w:szCs w:val="28"/>
          <w:rtl/>
        </w:rPr>
        <w:t>أوجه</w:t>
      </w:r>
      <w:r w:rsidRPr="00EC26B6">
        <w:rPr>
          <w:rFonts w:cs="Simplified Arabic" w:hint="cs"/>
          <w:sz w:val="28"/>
          <w:szCs w:val="28"/>
          <w:rtl/>
        </w:rPr>
        <w:t xml:space="preserve"> كلها صحيحة ، </w:t>
      </w:r>
      <w:r w:rsidRPr="00EC26B6">
        <w:rPr>
          <w:rFonts w:cs="Simplified Arabic" w:hint="eastAsia"/>
          <w:sz w:val="28"/>
          <w:szCs w:val="28"/>
          <w:rtl/>
        </w:rPr>
        <w:t>الأول</w:t>
      </w:r>
      <w:r w:rsidRPr="00EC26B6">
        <w:rPr>
          <w:rFonts w:cs="Simplified Arabic" w:hint="cs"/>
          <w:sz w:val="28"/>
          <w:szCs w:val="28"/>
          <w:rtl/>
        </w:rPr>
        <w:t xml:space="preserve"> و</w:t>
      </w:r>
      <w:r w:rsidRPr="00EC26B6">
        <w:rPr>
          <w:rFonts w:cs="Simplified Arabic" w:hint="eastAsia"/>
          <w:sz w:val="28"/>
          <w:szCs w:val="28"/>
          <w:rtl/>
        </w:rPr>
        <w:t>الثاني</w:t>
      </w:r>
      <w:r w:rsidRPr="00EC26B6">
        <w:rPr>
          <w:rFonts w:cs="Simplified Arabic" w:hint="cs"/>
          <w:sz w:val="28"/>
          <w:szCs w:val="28"/>
          <w:rtl/>
        </w:rPr>
        <w:t xml:space="preserve"> : (1) ترك </w:t>
      </w:r>
      <w:r w:rsidRPr="00EC26B6">
        <w:rPr>
          <w:rFonts w:cs="Simplified Arabic" w:hint="eastAsia"/>
          <w:sz w:val="28"/>
          <w:szCs w:val="28"/>
          <w:rtl/>
        </w:rPr>
        <w:t>السكت</w:t>
      </w:r>
      <w:r w:rsidRPr="00EC26B6">
        <w:rPr>
          <w:rFonts w:cs="Simplified Arabic" w:hint="cs"/>
          <w:sz w:val="28"/>
          <w:szCs w:val="28"/>
          <w:rtl/>
        </w:rPr>
        <w:t xml:space="preserve"> في أفئدتهم والمد مع </w:t>
      </w:r>
      <w:r w:rsidRPr="00EC26B6">
        <w:rPr>
          <w:rFonts w:cs="Simplified Arabic" w:hint="eastAsia"/>
          <w:sz w:val="28"/>
          <w:szCs w:val="28"/>
          <w:rtl/>
        </w:rPr>
        <w:t>الفتح</w:t>
      </w:r>
      <w:r w:rsidRPr="00EC26B6">
        <w:rPr>
          <w:rFonts w:cs="Simplified Arabic" w:hint="cs"/>
          <w:sz w:val="28"/>
          <w:szCs w:val="28"/>
          <w:rtl/>
        </w:rPr>
        <w:t xml:space="preserve"> وقفا للجمهور عن </w:t>
      </w:r>
      <w:r w:rsidRPr="00EC26B6">
        <w:rPr>
          <w:rFonts w:cs="Simplified Arabic" w:hint="eastAsia"/>
          <w:sz w:val="28"/>
          <w:szCs w:val="28"/>
          <w:rtl/>
        </w:rPr>
        <w:t>حمزة</w:t>
      </w:r>
      <w:r w:rsidRPr="00EC26B6">
        <w:rPr>
          <w:rFonts w:cs="Simplified Arabic" w:hint="cs"/>
          <w:sz w:val="28"/>
          <w:szCs w:val="28"/>
          <w:rtl/>
        </w:rPr>
        <w:t xml:space="preserve"> ، (2) ومع </w:t>
      </w:r>
      <w:r w:rsidRPr="00EC26B6">
        <w:rPr>
          <w:rFonts w:cs="Simplified Arabic" w:hint="eastAsia"/>
          <w:sz w:val="28"/>
          <w:szCs w:val="28"/>
          <w:rtl/>
        </w:rPr>
        <w:t>الإمالة</w:t>
      </w:r>
      <w:r w:rsidRPr="00EC26B6">
        <w:rPr>
          <w:rFonts w:cs="Simplified Arabic" w:hint="cs"/>
          <w:sz w:val="28"/>
          <w:szCs w:val="28"/>
          <w:rtl/>
        </w:rPr>
        <w:t xml:space="preserve"> </w:t>
      </w:r>
      <w:r w:rsidRPr="00EC26B6">
        <w:rPr>
          <w:rFonts w:cs="Simplified Arabic" w:hint="eastAsia"/>
          <w:sz w:val="28"/>
          <w:szCs w:val="28"/>
          <w:rtl/>
        </w:rPr>
        <w:t>لحمزة</w:t>
      </w:r>
      <w:r w:rsidRPr="00EC26B6">
        <w:rPr>
          <w:rFonts w:cs="Simplified Arabic" w:hint="cs"/>
          <w:sz w:val="28"/>
          <w:szCs w:val="28"/>
          <w:rtl/>
        </w:rPr>
        <w:t xml:space="preserve"> من الكامل </w:t>
      </w:r>
      <w:r w:rsidRPr="00EC26B6">
        <w:rPr>
          <w:rFonts w:cs="Simplified Arabic" w:hint="eastAsia"/>
          <w:sz w:val="28"/>
          <w:szCs w:val="28"/>
          <w:rtl/>
        </w:rPr>
        <w:t>وكذا</w:t>
      </w:r>
      <w:r w:rsidRPr="00EC26B6">
        <w:rPr>
          <w:rFonts w:cs="Simplified Arabic" w:hint="cs"/>
          <w:sz w:val="28"/>
          <w:szCs w:val="28"/>
          <w:rtl/>
        </w:rPr>
        <w:t xml:space="preserve"> من غاية ابن مهران على ما </w:t>
      </w:r>
      <w:r w:rsidRPr="00EC26B6">
        <w:rPr>
          <w:rFonts w:cs="Simplified Arabic" w:hint="cs"/>
          <w:sz w:val="28"/>
          <w:szCs w:val="28"/>
          <w:rtl/>
        </w:rPr>
        <w:lastRenderedPageBreak/>
        <w:t xml:space="preserve">وجدنا فيها من </w:t>
      </w:r>
      <w:r w:rsidRPr="00EC26B6">
        <w:rPr>
          <w:rFonts w:cs="Simplified Arabic" w:hint="eastAsia"/>
          <w:sz w:val="28"/>
          <w:szCs w:val="28"/>
          <w:rtl/>
        </w:rPr>
        <w:t>الإمالة</w:t>
      </w:r>
      <w:r w:rsidRPr="00EC26B6">
        <w:rPr>
          <w:rFonts w:cs="Simplified Arabic" w:hint="cs"/>
          <w:sz w:val="28"/>
          <w:szCs w:val="28"/>
          <w:rtl/>
        </w:rPr>
        <w:t xml:space="preserve"> وترك </w:t>
      </w:r>
      <w:r w:rsidRPr="00EC26B6">
        <w:rPr>
          <w:rFonts w:cs="Simplified Arabic" w:hint="eastAsia"/>
          <w:sz w:val="28"/>
          <w:szCs w:val="28"/>
          <w:rtl/>
        </w:rPr>
        <w:t>السكت</w:t>
      </w:r>
      <w:r w:rsidRPr="00EC26B6">
        <w:rPr>
          <w:rFonts w:cs="Simplified Arabic" w:hint="cs"/>
          <w:sz w:val="28"/>
          <w:szCs w:val="28"/>
          <w:rtl/>
        </w:rPr>
        <w:t xml:space="preserve"> في الساكن </w:t>
      </w:r>
      <w:r w:rsidRPr="00EC26B6">
        <w:rPr>
          <w:rFonts w:cs="Simplified Arabic" w:hint="eastAsia"/>
          <w:sz w:val="28"/>
          <w:szCs w:val="28"/>
          <w:rtl/>
        </w:rPr>
        <w:t>المنفصل</w:t>
      </w:r>
      <w:r w:rsidRPr="00EC26B6">
        <w:rPr>
          <w:rFonts w:cs="Simplified Arabic" w:hint="cs"/>
          <w:sz w:val="28"/>
          <w:szCs w:val="28"/>
          <w:rtl/>
        </w:rPr>
        <w:t xml:space="preserve"> ( الشيخ تميم : نسخة </w:t>
      </w:r>
      <w:r w:rsidRPr="00EC26B6">
        <w:rPr>
          <w:rFonts w:cs="Simplified Arabic" w:hint="eastAsia"/>
          <w:sz w:val="28"/>
          <w:szCs w:val="28"/>
          <w:rtl/>
        </w:rPr>
        <w:t>المتصل</w:t>
      </w:r>
      <w:r w:rsidRPr="00EC26B6">
        <w:rPr>
          <w:rFonts w:cs="Simplified Arabic" w:hint="cs"/>
          <w:sz w:val="28"/>
          <w:szCs w:val="28"/>
          <w:rtl/>
        </w:rPr>
        <w:t xml:space="preserve"> وهو الأصح ) سوى شئ و دفء و المرء و ملء ونحوها ، و</w:t>
      </w:r>
      <w:r w:rsidRPr="00EC26B6">
        <w:rPr>
          <w:rFonts w:cs="Simplified Arabic" w:hint="eastAsia"/>
          <w:sz w:val="28"/>
          <w:szCs w:val="28"/>
          <w:rtl/>
        </w:rPr>
        <w:t>الثالث</w:t>
      </w:r>
      <w:r w:rsidRPr="00EC26B6">
        <w:rPr>
          <w:rFonts w:cs="Simplified Arabic" w:hint="cs"/>
          <w:sz w:val="28"/>
          <w:szCs w:val="28"/>
          <w:rtl/>
        </w:rPr>
        <w:t xml:space="preserve"> و</w:t>
      </w:r>
      <w:r w:rsidRPr="00EC26B6">
        <w:rPr>
          <w:rFonts w:cs="Simplified Arabic" w:hint="eastAsia"/>
          <w:sz w:val="28"/>
          <w:szCs w:val="28"/>
          <w:rtl/>
        </w:rPr>
        <w:t>الرابع</w:t>
      </w:r>
      <w:r w:rsidRPr="00EC26B6">
        <w:rPr>
          <w:rFonts w:cs="Simplified Arabic" w:hint="cs"/>
          <w:sz w:val="28"/>
          <w:szCs w:val="28"/>
          <w:rtl/>
        </w:rPr>
        <w:t xml:space="preserve"> (3) </w:t>
      </w:r>
      <w:r w:rsidRPr="00EC26B6">
        <w:rPr>
          <w:rFonts w:cs="Simplified Arabic" w:hint="eastAsia"/>
          <w:sz w:val="28"/>
          <w:szCs w:val="28"/>
          <w:rtl/>
        </w:rPr>
        <w:t>السكت</w:t>
      </w:r>
      <w:r w:rsidRPr="00EC26B6">
        <w:rPr>
          <w:rFonts w:cs="Simplified Arabic" w:hint="cs"/>
          <w:sz w:val="28"/>
          <w:szCs w:val="28"/>
          <w:rtl/>
        </w:rPr>
        <w:t xml:space="preserve"> في أفئدتهم </w:t>
      </w:r>
      <w:r w:rsidRPr="00EC26B6">
        <w:rPr>
          <w:rFonts w:cs="Simplified Arabic" w:hint="eastAsia"/>
          <w:sz w:val="28"/>
          <w:szCs w:val="28"/>
          <w:rtl/>
        </w:rPr>
        <w:t>فقط</w:t>
      </w:r>
      <w:r w:rsidRPr="00EC26B6">
        <w:rPr>
          <w:rFonts w:cs="Simplified Arabic" w:hint="cs"/>
          <w:sz w:val="28"/>
          <w:szCs w:val="28"/>
          <w:rtl/>
        </w:rPr>
        <w:t xml:space="preserve"> مع </w:t>
      </w:r>
      <w:r w:rsidRPr="00EC26B6">
        <w:rPr>
          <w:rFonts w:cs="Simplified Arabic" w:hint="eastAsia"/>
          <w:sz w:val="28"/>
          <w:szCs w:val="28"/>
          <w:rtl/>
        </w:rPr>
        <w:t>الفتح</w:t>
      </w:r>
      <w:r w:rsidRPr="00EC26B6">
        <w:rPr>
          <w:rFonts w:cs="Simplified Arabic" w:hint="cs"/>
          <w:sz w:val="28"/>
          <w:szCs w:val="28"/>
          <w:rtl/>
        </w:rPr>
        <w:t xml:space="preserve"> لجمهور </w:t>
      </w:r>
      <w:r w:rsidRPr="00EC26B6">
        <w:rPr>
          <w:rFonts w:cs="Simplified Arabic" w:hint="eastAsia"/>
          <w:sz w:val="28"/>
          <w:szCs w:val="28"/>
          <w:rtl/>
        </w:rPr>
        <w:t>العراقيين</w:t>
      </w:r>
      <w:r w:rsidRPr="00EC26B6">
        <w:rPr>
          <w:rFonts w:cs="Simplified Arabic" w:hint="cs"/>
          <w:sz w:val="28"/>
          <w:szCs w:val="28"/>
          <w:rtl/>
        </w:rPr>
        <w:t xml:space="preserve"> عن </w:t>
      </w:r>
      <w:r w:rsidRPr="00EC26B6">
        <w:rPr>
          <w:rFonts w:cs="Simplified Arabic" w:hint="eastAsia"/>
          <w:sz w:val="28"/>
          <w:szCs w:val="28"/>
          <w:rtl/>
        </w:rPr>
        <w:t>حمزة</w:t>
      </w:r>
      <w:r w:rsidRPr="00EC26B6">
        <w:rPr>
          <w:rFonts w:cs="Simplified Arabic" w:hint="cs"/>
          <w:sz w:val="28"/>
          <w:szCs w:val="28"/>
          <w:rtl/>
        </w:rPr>
        <w:t xml:space="preserve"> ، (4) ومع </w:t>
      </w:r>
      <w:r w:rsidRPr="00EC26B6">
        <w:rPr>
          <w:rFonts w:cs="Simplified Arabic" w:hint="eastAsia"/>
          <w:sz w:val="28"/>
          <w:szCs w:val="28"/>
          <w:rtl/>
        </w:rPr>
        <w:t>الإمالة</w:t>
      </w:r>
      <w:r w:rsidRPr="00EC26B6">
        <w:rPr>
          <w:rFonts w:cs="Simplified Arabic" w:hint="cs"/>
          <w:sz w:val="28"/>
          <w:szCs w:val="28"/>
          <w:rtl/>
        </w:rPr>
        <w:t xml:space="preserve"> من الكامل عن </w:t>
      </w:r>
      <w:r w:rsidRPr="00EC26B6">
        <w:rPr>
          <w:rFonts w:cs="Simplified Arabic" w:hint="eastAsia"/>
          <w:sz w:val="28"/>
          <w:szCs w:val="28"/>
          <w:rtl/>
        </w:rPr>
        <w:t>حمزة</w:t>
      </w:r>
      <w:r w:rsidRPr="00EC26B6">
        <w:rPr>
          <w:rFonts w:cs="Simplified Arabic" w:hint="cs"/>
          <w:sz w:val="28"/>
          <w:szCs w:val="28"/>
          <w:rtl/>
        </w:rPr>
        <w:t xml:space="preserve"> ، و</w:t>
      </w:r>
      <w:r w:rsidRPr="00EC26B6">
        <w:rPr>
          <w:rFonts w:cs="Simplified Arabic" w:hint="eastAsia"/>
          <w:sz w:val="28"/>
          <w:szCs w:val="28"/>
          <w:rtl/>
        </w:rPr>
        <w:t>الخامس</w:t>
      </w:r>
      <w:r w:rsidRPr="00EC26B6">
        <w:rPr>
          <w:rFonts w:cs="Simplified Arabic" w:hint="cs"/>
          <w:sz w:val="28"/>
          <w:szCs w:val="28"/>
          <w:rtl/>
        </w:rPr>
        <w:t xml:space="preserve"> و</w:t>
      </w:r>
      <w:r w:rsidRPr="00EC26B6">
        <w:rPr>
          <w:rFonts w:cs="Simplified Arabic" w:hint="eastAsia"/>
          <w:sz w:val="28"/>
          <w:szCs w:val="28"/>
          <w:rtl/>
        </w:rPr>
        <w:t>السادس</w:t>
      </w:r>
      <w:r w:rsidRPr="00EC26B6">
        <w:rPr>
          <w:rFonts w:cs="Simplified Arabic" w:hint="cs"/>
          <w:sz w:val="28"/>
          <w:szCs w:val="28"/>
          <w:rtl/>
        </w:rPr>
        <w:t xml:space="preserve"> : (5) </w:t>
      </w:r>
      <w:r w:rsidRPr="00EC26B6">
        <w:rPr>
          <w:rFonts w:cs="Simplified Arabic" w:hint="eastAsia"/>
          <w:sz w:val="28"/>
          <w:szCs w:val="28"/>
          <w:rtl/>
        </w:rPr>
        <w:t>السكت</w:t>
      </w:r>
      <w:r w:rsidRPr="00EC26B6">
        <w:rPr>
          <w:rFonts w:cs="Simplified Arabic" w:hint="cs"/>
          <w:sz w:val="28"/>
          <w:szCs w:val="28"/>
          <w:rtl/>
        </w:rPr>
        <w:t xml:space="preserve"> فيهما مع </w:t>
      </w:r>
      <w:r w:rsidRPr="00EC26B6">
        <w:rPr>
          <w:rFonts w:cs="Simplified Arabic" w:hint="eastAsia"/>
          <w:sz w:val="28"/>
          <w:szCs w:val="28"/>
          <w:rtl/>
        </w:rPr>
        <w:t>الفتح</w:t>
      </w:r>
      <w:r w:rsidRPr="00EC26B6">
        <w:rPr>
          <w:rFonts w:cs="Simplified Arabic" w:hint="cs"/>
          <w:sz w:val="28"/>
          <w:szCs w:val="28"/>
          <w:rtl/>
        </w:rPr>
        <w:t xml:space="preserve"> لأصحاب </w:t>
      </w:r>
      <w:r w:rsidRPr="00EC26B6">
        <w:rPr>
          <w:rFonts w:cs="Simplified Arabic" w:hint="eastAsia"/>
          <w:sz w:val="28"/>
          <w:szCs w:val="28"/>
          <w:rtl/>
        </w:rPr>
        <w:t>السكت</w:t>
      </w:r>
      <w:r w:rsidRPr="00EC26B6">
        <w:rPr>
          <w:rFonts w:cs="Simplified Arabic" w:hint="cs"/>
          <w:sz w:val="28"/>
          <w:szCs w:val="28"/>
          <w:rtl/>
        </w:rPr>
        <w:t xml:space="preserve"> في المد عن </w:t>
      </w:r>
      <w:r w:rsidRPr="00EC26B6">
        <w:rPr>
          <w:rFonts w:cs="Simplified Arabic" w:hint="eastAsia"/>
          <w:sz w:val="28"/>
          <w:szCs w:val="28"/>
          <w:rtl/>
        </w:rPr>
        <w:t>حمزة</w:t>
      </w:r>
      <w:r w:rsidRPr="00EC26B6">
        <w:rPr>
          <w:rFonts w:cs="Simplified Arabic" w:hint="cs"/>
          <w:sz w:val="28"/>
          <w:szCs w:val="28"/>
          <w:rtl/>
        </w:rPr>
        <w:t xml:space="preserve"> ، (6) ومع </w:t>
      </w:r>
      <w:r w:rsidRPr="00EC26B6">
        <w:rPr>
          <w:rFonts w:cs="Simplified Arabic" w:hint="eastAsia"/>
          <w:sz w:val="28"/>
          <w:szCs w:val="28"/>
          <w:rtl/>
        </w:rPr>
        <w:t>الإمالة</w:t>
      </w:r>
      <w:r w:rsidRPr="00EC26B6">
        <w:rPr>
          <w:rFonts w:cs="Simplified Arabic" w:hint="cs"/>
          <w:sz w:val="28"/>
          <w:szCs w:val="28"/>
          <w:rtl/>
        </w:rPr>
        <w:t xml:space="preserve"> </w:t>
      </w:r>
      <w:r w:rsidRPr="00EC26B6">
        <w:rPr>
          <w:rFonts w:cs="Simplified Arabic" w:hint="eastAsia"/>
          <w:sz w:val="28"/>
          <w:szCs w:val="28"/>
          <w:rtl/>
        </w:rPr>
        <w:t>لحمزة</w:t>
      </w:r>
      <w:r w:rsidRPr="00EC26B6">
        <w:rPr>
          <w:rFonts w:cs="Simplified Arabic" w:hint="cs"/>
          <w:sz w:val="28"/>
          <w:szCs w:val="28"/>
          <w:rtl/>
        </w:rPr>
        <w:t xml:space="preserve"> من الكامل 0</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زذكر الشيخ </w:t>
      </w:r>
      <w:r w:rsidRPr="00EC26B6">
        <w:rPr>
          <w:rFonts w:cs="Simplified Arabic" w:hint="eastAsia"/>
          <w:sz w:val="28"/>
          <w:szCs w:val="28"/>
          <w:rtl/>
        </w:rPr>
        <w:t>الإمالة</w:t>
      </w:r>
      <w:r w:rsidRPr="00EC26B6">
        <w:rPr>
          <w:rFonts w:cs="Simplified Arabic" w:hint="cs"/>
          <w:sz w:val="28"/>
          <w:szCs w:val="28"/>
          <w:rtl/>
        </w:rPr>
        <w:t xml:space="preserve"> لأبي العز وأبي العلاء عن النهرواني عن </w:t>
      </w:r>
      <w:r w:rsidRPr="00EC26B6">
        <w:rPr>
          <w:rFonts w:cs="Simplified Arabic" w:hint="eastAsia"/>
          <w:sz w:val="28"/>
          <w:szCs w:val="28"/>
          <w:rtl/>
        </w:rPr>
        <w:t>حمزة</w:t>
      </w:r>
      <w:r w:rsidRPr="00EC26B6">
        <w:rPr>
          <w:rFonts w:cs="Simplified Arabic" w:hint="cs"/>
          <w:sz w:val="28"/>
          <w:szCs w:val="28"/>
          <w:rtl/>
        </w:rPr>
        <w:t xml:space="preserve"> ، ولابن سوار عن </w:t>
      </w:r>
      <w:r w:rsidRPr="00EC26B6">
        <w:rPr>
          <w:rFonts w:cs="Simplified Arabic" w:hint="eastAsia"/>
          <w:sz w:val="28"/>
          <w:szCs w:val="28"/>
          <w:rtl/>
        </w:rPr>
        <w:t>النهرواني</w:t>
      </w:r>
      <w:r w:rsidRPr="00EC26B6">
        <w:rPr>
          <w:rFonts w:cs="Simplified Arabic" w:hint="cs"/>
          <w:sz w:val="28"/>
          <w:szCs w:val="28"/>
          <w:rtl/>
        </w:rPr>
        <w:t xml:space="preserve"> عن </w:t>
      </w:r>
      <w:r w:rsidRPr="00EC26B6">
        <w:rPr>
          <w:rFonts w:cs="Simplified Arabic" w:hint="eastAsia"/>
          <w:sz w:val="28"/>
          <w:szCs w:val="28"/>
          <w:rtl/>
        </w:rPr>
        <w:t>خلف</w:t>
      </w:r>
      <w:r w:rsidRPr="00EC26B6">
        <w:rPr>
          <w:rFonts w:cs="Simplified Arabic" w:hint="cs"/>
          <w:sz w:val="28"/>
          <w:szCs w:val="28"/>
          <w:rtl/>
        </w:rPr>
        <w:t xml:space="preserve"> ومن </w:t>
      </w:r>
      <w:r w:rsidRPr="00EC26B6">
        <w:rPr>
          <w:rFonts w:cs="Simplified Arabic" w:hint="eastAsia"/>
          <w:sz w:val="28"/>
          <w:szCs w:val="28"/>
          <w:rtl/>
        </w:rPr>
        <w:t>جامع البيان</w:t>
      </w:r>
      <w:r w:rsidRPr="00EC26B6">
        <w:rPr>
          <w:rFonts w:cs="Simplified Arabic" w:hint="cs"/>
          <w:sz w:val="28"/>
          <w:szCs w:val="28"/>
          <w:rtl/>
        </w:rPr>
        <w:t xml:space="preserve"> عن </w:t>
      </w:r>
      <w:r w:rsidRPr="00EC26B6">
        <w:rPr>
          <w:rFonts w:cs="Simplified Arabic" w:hint="eastAsia"/>
          <w:sz w:val="28"/>
          <w:szCs w:val="28"/>
          <w:rtl/>
        </w:rPr>
        <w:t>حمزة</w:t>
      </w:r>
      <w:r w:rsidRPr="00EC26B6">
        <w:rPr>
          <w:rFonts w:cs="Simplified Arabic" w:hint="cs"/>
          <w:sz w:val="28"/>
          <w:szCs w:val="28"/>
          <w:rtl/>
        </w:rPr>
        <w:t xml:space="preserve"> ، ولا </w:t>
      </w:r>
      <w:r w:rsidRPr="00EC26B6">
        <w:rPr>
          <w:rFonts w:cs="Simplified Arabic" w:hint="eastAsia"/>
          <w:sz w:val="28"/>
          <w:szCs w:val="28"/>
          <w:rtl/>
        </w:rPr>
        <w:t>إمالة</w:t>
      </w:r>
      <w:r w:rsidRPr="00EC26B6">
        <w:rPr>
          <w:rFonts w:cs="Simplified Arabic" w:hint="cs"/>
          <w:sz w:val="28"/>
          <w:szCs w:val="28"/>
          <w:rtl/>
        </w:rPr>
        <w:t xml:space="preserve"> للثلاثة الأولين في الراء </w:t>
      </w:r>
      <w:r w:rsidRPr="00EC26B6">
        <w:rPr>
          <w:rFonts w:cs="Simplified Arabic" w:hint="eastAsia"/>
          <w:sz w:val="28"/>
          <w:szCs w:val="28"/>
          <w:rtl/>
        </w:rPr>
        <w:t>إذا</w:t>
      </w:r>
      <w:r w:rsidRPr="00EC26B6">
        <w:rPr>
          <w:rFonts w:cs="Simplified Arabic" w:hint="cs"/>
          <w:sz w:val="28"/>
          <w:szCs w:val="28"/>
          <w:rtl/>
        </w:rPr>
        <w:t xml:space="preserve"> كان قبلها فتحة أو ضمة أو ألف أو ساكن قبله فتحة أو ضمة ، </w:t>
      </w:r>
      <w:r w:rsidRPr="00EC26B6">
        <w:rPr>
          <w:rFonts w:cs="Simplified Arabic" w:hint="eastAsia"/>
          <w:sz w:val="28"/>
          <w:szCs w:val="28"/>
          <w:rtl/>
        </w:rPr>
        <w:t>وكذا</w:t>
      </w:r>
      <w:r w:rsidRPr="00EC26B6">
        <w:rPr>
          <w:rFonts w:cs="Simplified Arabic" w:hint="cs"/>
          <w:sz w:val="28"/>
          <w:szCs w:val="28"/>
          <w:rtl/>
        </w:rPr>
        <w:t xml:space="preserve"> لا </w:t>
      </w:r>
      <w:r w:rsidRPr="00EC26B6">
        <w:rPr>
          <w:rFonts w:cs="Simplified Arabic" w:hint="eastAsia"/>
          <w:sz w:val="28"/>
          <w:szCs w:val="28"/>
          <w:rtl/>
        </w:rPr>
        <w:t>إمالة</w:t>
      </w:r>
      <w:r w:rsidRPr="00EC26B6">
        <w:rPr>
          <w:rFonts w:cs="Simplified Arabic" w:hint="cs"/>
          <w:sz w:val="28"/>
          <w:szCs w:val="28"/>
          <w:rtl/>
        </w:rPr>
        <w:t xml:space="preserve"> في فطرت ، و</w:t>
      </w:r>
      <w:r w:rsidRPr="00EC26B6">
        <w:rPr>
          <w:rFonts w:cs="Simplified Arabic" w:hint="eastAsia"/>
          <w:sz w:val="28"/>
          <w:szCs w:val="28"/>
          <w:rtl/>
        </w:rPr>
        <w:t>الإمالة</w:t>
      </w:r>
      <w:r w:rsidRPr="00EC26B6">
        <w:rPr>
          <w:rFonts w:cs="Simplified Arabic" w:hint="cs"/>
          <w:sz w:val="28"/>
          <w:szCs w:val="28"/>
          <w:rtl/>
        </w:rPr>
        <w:t xml:space="preserve"> من </w:t>
      </w:r>
      <w:r w:rsidRPr="00EC26B6">
        <w:rPr>
          <w:rFonts w:cs="Simplified Arabic" w:hint="eastAsia"/>
          <w:sz w:val="28"/>
          <w:szCs w:val="28"/>
          <w:rtl/>
        </w:rPr>
        <w:t>جامع البيان</w:t>
      </w:r>
      <w:r w:rsidRPr="00EC26B6">
        <w:rPr>
          <w:rFonts w:cs="Simplified Arabic" w:hint="cs"/>
          <w:sz w:val="28"/>
          <w:szCs w:val="28"/>
          <w:rtl/>
        </w:rPr>
        <w:t xml:space="preserve"> </w:t>
      </w:r>
      <w:r w:rsidRPr="00EC26B6">
        <w:rPr>
          <w:rFonts w:cs="Simplified Arabic" w:hint="eastAsia"/>
          <w:sz w:val="28"/>
          <w:szCs w:val="28"/>
          <w:rtl/>
        </w:rPr>
        <w:t>لحمزة</w:t>
      </w:r>
      <w:r w:rsidRPr="00EC26B6">
        <w:rPr>
          <w:rFonts w:cs="Simplified Arabic" w:hint="cs"/>
          <w:sz w:val="28"/>
          <w:szCs w:val="28"/>
          <w:rtl/>
        </w:rPr>
        <w:t xml:space="preserve"> حكاية لمذهب الغير فلا يؤخذ بها 0</w:t>
      </w:r>
    </w:p>
    <w:p w:rsidR="00EC26B6" w:rsidRPr="00EC26B6" w:rsidRDefault="00EC26B6" w:rsidP="00EC26B6">
      <w:pPr>
        <w:rPr>
          <w:rFonts w:cs="Simplified Arabic" w:hint="cs"/>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138 )</w:t>
      </w:r>
    </w:p>
    <w:p w:rsidR="00EC26B6" w:rsidRPr="00EC26B6" w:rsidRDefault="00EC26B6" w:rsidP="00EC26B6">
      <w:pPr>
        <w:rPr>
          <w:rFonts w:cs="Simplified Arabic"/>
          <w:sz w:val="28"/>
          <w:szCs w:val="28"/>
          <w:rtl/>
        </w:rPr>
      </w:pPr>
      <w:r w:rsidRPr="00EC26B6">
        <w:rPr>
          <w:rFonts w:cs="Simplified Arabic"/>
          <w:sz w:val="28"/>
          <w:szCs w:val="28"/>
          <w:rtl/>
        </w:rPr>
        <w:t xml:space="preserve">*   وقالوا هذه أنعام وحرث حجر 00 إلى قوله تعالى :  افتراء عليه  *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أربعة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:(1) الترقيق في حجر مع ترقيق افتراء من التيسير والشاطبية والتجريد والكافي والكامل والهداية والتبصرة وإرشاد أبي لطيب ، (2) ومع تفخيم افتراء لابن بليمة وأبي معشر ، والثالث والرابع : (3) تفخيم حجر مع ترقيق افتراء من العنوان والمجتبى ، (4) ومع تفخيم افتراء من التذكرة وبه قرأ الداني على ابن غلبون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الأنعام  139 ) </w:t>
      </w:r>
    </w:p>
    <w:p w:rsidR="00EC26B6" w:rsidRPr="00EC26B6" w:rsidRDefault="00EC26B6" w:rsidP="00EC26B6">
      <w:pPr>
        <w:rPr>
          <w:rFonts w:cs="Simplified Arabic"/>
          <w:sz w:val="28"/>
          <w:szCs w:val="28"/>
        </w:rPr>
      </w:pPr>
      <w:r w:rsidRPr="00EC26B6">
        <w:rPr>
          <w:rFonts w:cs="Simplified Arabic"/>
          <w:sz w:val="28"/>
          <w:szCs w:val="28"/>
          <w:rtl/>
        </w:rPr>
        <w:t>*  وقالوا ما في بطون هذه الأنعام  00 إلى قوله تعالى :  شركاء  *</w:t>
      </w: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أربعة أوجه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الأول : (1) قصر المنفصل مع تأنيث يكن والهمز وقفا لأصحاب القصر عن الحلواني ، والثاني والثالث والرابع : (2) المد في المنفصل مع تأنيث يكن والهمز وقفا للشذائي عن الداجوني من المبهج والإعلان والكامل وللحلواني من الكامل والمبهج وغيرهما ، (3) ومع التخفيف مع الأوجه الخمسة وقفا للحلواني من التيسير والشاطبية وغيرهما (4) ومع تذكير يكن والهمز وقفا لزيد من جميع طرقه عن الداجوني وللشذائي عن الداجوني من المصباح وللجمال عن الحلواني من التجريد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143 )</w:t>
      </w:r>
    </w:p>
    <w:p w:rsidR="00EC26B6" w:rsidRPr="00EC26B6" w:rsidRDefault="00EC26B6" w:rsidP="00EC26B6">
      <w:pPr>
        <w:rPr>
          <w:rFonts w:cs="Simplified Arabic"/>
          <w:sz w:val="28"/>
          <w:szCs w:val="28"/>
        </w:rPr>
      </w:pPr>
      <w:r w:rsidRPr="00EC26B6">
        <w:rPr>
          <w:rFonts w:cs="Simplified Arabic"/>
          <w:sz w:val="28"/>
          <w:szCs w:val="28"/>
          <w:rtl/>
        </w:rPr>
        <w:t xml:space="preserve">*  قل آلذكرين 00 إلى </w:t>
      </w:r>
      <w:r w:rsidRPr="00EC26B6">
        <w:rPr>
          <w:rFonts w:cs="Simplified Arabic" w:hint="cs"/>
          <w:sz w:val="28"/>
          <w:szCs w:val="28"/>
          <w:rtl/>
        </w:rPr>
        <w:t>قوله</w:t>
      </w:r>
      <w:r w:rsidRPr="00EC26B6">
        <w:rPr>
          <w:rFonts w:cs="Simplified Arabic"/>
          <w:sz w:val="28"/>
          <w:szCs w:val="28"/>
          <w:rtl/>
        </w:rPr>
        <w:t xml:space="preserve"> صادقين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ستة أوجه كلها صحيحة : </w:t>
      </w:r>
    </w:p>
    <w:p w:rsidR="00EC26B6" w:rsidRPr="00EC26B6" w:rsidRDefault="00EC26B6" w:rsidP="00EC26B6">
      <w:pPr>
        <w:rPr>
          <w:rFonts w:cs="Simplified Arabic" w:hint="cs"/>
          <w:sz w:val="28"/>
          <w:szCs w:val="28"/>
          <w:rtl/>
        </w:rPr>
      </w:pPr>
      <w:r w:rsidRPr="00EC26B6">
        <w:rPr>
          <w:rFonts w:cs="Simplified Arabic"/>
          <w:sz w:val="28"/>
          <w:szCs w:val="28"/>
          <w:rtl/>
        </w:rPr>
        <w:lastRenderedPageBreak/>
        <w:t>الأول والثاني والثالث : (1) الإبدال في آلذكرين مع القصر في نبئوني من الشاطبية وتلخيص ابن بليمة وكذا من التذكرة على ما في النشر ، (2) ومع التوسط في نبئوني من تلخيص ابن بليمة والتيسير والشاطبية ، (3) ومع الطول فيهما من الشاطبية والتجريد والتبصرة والكافي و</w:t>
      </w:r>
      <w:r w:rsidRPr="00EC26B6">
        <w:rPr>
          <w:rFonts w:cs="Simplified Arabic" w:hint="cs"/>
          <w:sz w:val="28"/>
          <w:szCs w:val="28"/>
          <w:rtl/>
        </w:rPr>
        <w:t>ا</w:t>
      </w:r>
      <w:r w:rsidRPr="00EC26B6">
        <w:rPr>
          <w:rFonts w:cs="Simplified Arabic"/>
          <w:sz w:val="28"/>
          <w:szCs w:val="28"/>
          <w:rtl/>
        </w:rPr>
        <w:t>لهداية ، والرابع والخامس والسادس : (4) التسهيل في آلذكرين مع قصر البدل من الشاطبية وكذا من التذكرة على ما وجدنا فيها ، (5) ومع التوسط في البدل من التيسير والشاطبية ، (6) ومع الطول فيه من الشاطبية والكامل والعنوان والمجتبى ، وأغرب التسهيل مع قصر البدل في النشر وليس بغريب ، ومنعه الشيخ ولا وجه لمنعه 0</w:t>
      </w:r>
      <w:r w:rsidRPr="00EC26B6">
        <w:rPr>
          <w:rFonts w:cs="Simplified Arabic" w:hint="cs"/>
          <w:sz w:val="28"/>
          <w:szCs w:val="28"/>
          <w:rtl/>
        </w:rPr>
        <w:t xml:space="preserve"> ( خلاف النشر )</w:t>
      </w:r>
    </w:p>
    <w:p w:rsidR="00EC26B6" w:rsidRPr="00EC26B6" w:rsidRDefault="00EC26B6" w:rsidP="00EC26B6">
      <w:pPr>
        <w:rPr>
          <w:rFonts w:cs="Simplified Arabic"/>
          <w:sz w:val="28"/>
          <w:szCs w:val="28"/>
          <w:rtl/>
        </w:rPr>
      </w:pPr>
      <w:r w:rsidRPr="00EC26B6">
        <w:rPr>
          <w:rFonts w:cs="Simplified Arabic"/>
          <w:sz w:val="28"/>
          <w:szCs w:val="28"/>
          <w:rtl/>
        </w:rPr>
        <w:t>وفيها ليعقوب أربعة أوجه :</w:t>
      </w:r>
    </w:p>
    <w:p w:rsidR="00EC26B6" w:rsidRPr="00EC26B6" w:rsidRDefault="00EC26B6" w:rsidP="00EC26B6">
      <w:pPr>
        <w:rPr>
          <w:rFonts w:cs="Simplified Arabic"/>
          <w:sz w:val="28"/>
          <w:szCs w:val="28"/>
          <w:rtl/>
        </w:rPr>
      </w:pPr>
      <w:r w:rsidRPr="00EC26B6">
        <w:rPr>
          <w:rFonts w:cs="Simplified Arabic"/>
          <w:sz w:val="28"/>
          <w:szCs w:val="28"/>
          <w:rtl/>
        </w:rPr>
        <w:t>الأول والثاني والثالث : (1) الإبدال في آلذكرين مع الإظهار في الأنثيين نبئوني بلا هاء وقفا للجمهور ، (2) ومع الهاء لأصحابهما ،(3) ومع الإدغام بلا هاء ليعقوب من المصباح ، والرابع :(4) التسهيل مع الإظهار بلا هاء وقفا ليعقوب من التذكرة والكامل ومفردة الداني ، ويختص وجه التسهيل بوجه الإظهار وعدم الهاء وقفا ، ومعلوم أن الإدغام مخصوص بوجه عدم الهاء 0</w:t>
      </w:r>
    </w:p>
    <w:p w:rsidR="00EC26B6" w:rsidRPr="00EC26B6" w:rsidRDefault="00EC26B6" w:rsidP="00EC26B6">
      <w:pPr>
        <w:rPr>
          <w:rFonts w:cs="Simplified Arabic"/>
          <w:sz w:val="28"/>
          <w:szCs w:val="28"/>
          <w:rtl/>
        </w:rPr>
      </w:pPr>
      <w:r w:rsidRPr="00EC26B6">
        <w:rPr>
          <w:rFonts w:cs="Simplified Arabic"/>
          <w:sz w:val="28"/>
          <w:szCs w:val="28"/>
          <w:rtl/>
        </w:rPr>
        <w:t>وأما سائر القراء ف</w:t>
      </w:r>
      <w:r w:rsidRPr="00EC26B6">
        <w:rPr>
          <w:rFonts w:cs="Simplified Arabic" w:hint="cs"/>
          <w:sz w:val="28"/>
          <w:szCs w:val="28"/>
          <w:rtl/>
        </w:rPr>
        <w:t>ن</w:t>
      </w:r>
      <w:r w:rsidRPr="00EC26B6">
        <w:rPr>
          <w:rFonts w:cs="Simplified Arabic"/>
          <w:sz w:val="28"/>
          <w:szCs w:val="28"/>
          <w:rtl/>
        </w:rPr>
        <w:t>ذكر مذاهبهم إن شاء الله تعالى في سورة يونس عند قوله تعالى : آمنتم به آلآن وقد كنت</w:t>
      </w:r>
      <w:r w:rsidRPr="00EC26B6">
        <w:rPr>
          <w:rFonts w:cs="Simplified Arabic" w:hint="cs"/>
          <w:sz w:val="28"/>
          <w:szCs w:val="28"/>
          <w:rtl/>
        </w:rPr>
        <w:t>م</w:t>
      </w:r>
      <w:r w:rsidRPr="00EC26B6">
        <w:rPr>
          <w:rFonts w:cs="Simplified Arabic"/>
          <w:sz w:val="28"/>
          <w:szCs w:val="28"/>
          <w:rtl/>
        </w:rPr>
        <w:t xml:space="preserve"> ، إلا أن التسهيل لحفص يختص بوجه عدم السكت ، ولخلف عن حمزة بوجه السكت في لام التعريف مع الوجهين في الساكن المنفصل 0</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151 )</w:t>
      </w:r>
    </w:p>
    <w:p w:rsidR="00EC26B6" w:rsidRPr="00EC26B6" w:rsidRDefault="00EC26B6" w:rsidP="00EC26B6">
      <w:pPr>
        <w:rPr>
          <w:rFonts w:cs="Simplified Arabic"/>
          <w:sz w:val="28"/>
          <w:szCs w:val="28"/>
        </w:rPr>
      </w:pPr>
      <w:r w:rsidRPr="00EC26B6">
        <w:rPr>
          <w:rFonts w:cs="Simplified Arabic"/>
          <w:sz w:val="28"/>
          <w:szCs w:val="28"/>
          <w:rtl/>
        </w:rPr>
        <w:t>*  قل تعالوا أتل 00 إلى قوله تعالى :  من إملاق  *</w:t>
      </w:r>
    </w:p>
    <w:p w:rsidR="00EC26B6" w:rsidRPr="00EC26B6" w:rsidRDefault="00EC26B6" w:rsidP="00EC26B6">
      <w:pPr>
        <w:rPr>
          <w:rFonts w:cs="Simplified Arabic"/>
          <w:sz w:val="28"/>
          <w:szCs w:val="28"/>
          <w:rtl/>
        </w:rPr>
      </w:pPr>
      <w:r w:rsidRPr="00EC26B6">
        <w:rPr>
          <w:rFonts w:cs="Simplified Arabic"/>
          <w:sz w:val="28"/>
          <w:szCs w:val="28"/>
          <w:rtl/>
        </w:rPr>
        <w:t xml:space="preserve">فيه لكل من خلف و خلاد بحسب التركيب اثنا عشر وجها كلها صحيحة لخلف ويصح لخلاد أحد عشر وجها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السادس : (1) ترك السكت في الساكن </w:t>
      </w:r>
      <w:r w:rsidRPr="00EC26B6">
        <w:rPr>
          <w:rFonts w:cs="Simplified Arabic" w:hint="eastAsia"/>
          <w:sz w:val="28"/>
          <w:szCs w:val="28"/>
          <w:rtl/>
        </w:rPr>
        <w:t>المنفصل</w:t>
      </w:r>
      <w:r w:rsidRPr="00EC26B6">
        <w:rPr>
          <w:rFonts w:cs="Simplified Arabic" w:hint="cs"/>
          <w:sz w:val="28"/>
          <w:szCs w:val="28"/>
          <w:rtl/>
        </w:rPr>
        <w:t xml:space="preserve"> </w:t>
      </w:r>
      <w:r w:rsidRPr="00EC26B6">
        <w:rPr>
          <w:rFonts w:cs="Simplified Arabic"/>
          <w:sz w:val="28"/>
          <w:szCs w:val="28"/>
          <w:rtl/>
        </w:rPr>
        <w:t xml:space="preserve">والمد مع السكت في شيئا و النقل وقفا لحمزة من الشاطبية و الكافي ، (2) ومع التحقيق وقفا لحمزة من التيسير والشاطبية و الكافي وبه قرأ الداني على ابن غلبون ، (3) ومع ترك السكت في شيئا مع النقل وقفا لحمزة من طريق ابن مهران في غير غايته و لخلاد من الكامل و الكافي و الشاطبية ، (4) ومع التحقيق وقفا لحمزة من الهادي والهداية و لخلاد من التيسير والشاطبية والكافي والتبصرة ولأبي الطيب وبه قرأ الداني على أبي الفتح ، (5) ومع التوسط في شيئا مع النقل وقفا لحمزة من الكافي ، (6) ومع التحقيق وقفا لحمزة من الكافي و التذكرة وتلخيص ابن بليمة </w:t>
      </w:r>
      <w:r w:rsidRPr="00EC26B6">
        <w:rPr>
          <w:rFonts w:cs="Simplified Arabic" w:hint="cs"/>
          <w:sz w:val="28"/>
          <w:szCs w:val="28"/>
          <w:rtl/>
        </w:rPr>
        <w:t xml:space="preserve">و التبصرة </w:t>
      </w:r>
      <w:r w:rsidRPr="00EC26B6">
        <w:rPr>
          <w:rFonts w:cs="Simplified Arabic"/>
          <w:sz w:val="28"/>
          <w:szCs w:val="28"/>
          <w:rtl/>
        </w:rPr>
        <w:t xml:space="preserve">وإرشاد أبي لطيب ، إلا أن الأخيرين عن خلف ليسا من طريق الطيبة ، والسابع إلى العاشر : (7) السكت في غير المد مع النقل وقفا للجمهور عن حمزة ، (8) ومع السكت وقفا لحمزة من جامع البيان وتلخيص أبي معشر والتجريد عن الفارسي ولخلف من التيسير والشاطبية والكافي والتجريد </w:t>
      </w:r>
      <w:r w:rsidRPr="00EC26B6">
        <w:rPr>
          <w:rFonts w:cs="Simplified Arabic" w:hint="cs"/>
          <w:sz w:val="28"/>
          <w:szCs w:val="28"/>
          <w:rtl/>
        </w:rPr>
        <w:t xml:space="preserve">عن </w:t>
      </w:r>
      <w:r w:rsidRPr="00EC26B6">
        <w:rPr>
          <w:rFonts w:cs="Simplified Arabic"/>
          <w:sz w:val="28"/>
          <w:szCs w:val="28"/>
          <w:rtl/>
        </w:rPr>
        <w:t xml:space="preserve">عبد الباقي ولخلاد من غاية ابن مهران ، (9) ومع السكت في </w:t>
      </w:r>
      <w:r w:rsidRPr="00EC26B6">
        <w:rPr>
          <w:rFonts w:cs="Simplified Arabic"/>
          <w:sz w:val="28"/>
          <w:szCs w:val="28"/>
          <w:rtl/>
        </w:rPr>
        <w:lastRenderedPageBreak/>
        <w:t xml:space="preserve">المد مع النقل وقفا لحمزة من غاية أبي العلاء وروضة المعدل والكامل ، (10) ومع السكت وقفا لحمزة من المبهج من طريق الشذائي ولخلف من الوجيز ولخلاد من التجريد </w:t>
      </w:r>
      <w:r w:rsidRPr="00EC26B6">
        <w:rPr>
          <w:rFonts w:cs="Simplified Arabic" w:hint="cs"/>
          <w:sz w:val="28"/>
          <w:szCs w:val="28"/>
          <w:rtl/>
        </w:rPr>
        <w:t xml:space="preserve">عن </w:t>
      </w:r>
      <w:r w:rsidRPr="00EC26B6">
        <w:rPr>
          <w:rFonts w:cs="Simplified Arabic"/>
          <w:sz w:val="28"/>
          <w:szCs w:val="28"/>
          <w:rtl/>
        </w:rPr>
        <w:t>عبد الباقي ، والحادي عشر والثاني عشر : (11) السكت في تعالوا مع التوسط في شيئا وترك السكت في المد مع النقل وقفا لخلف من الكافي ، (12) ومع السكت وقفا لحمزة من العنوان والمجتبى ولخلف من الكافي ، ويمتنع النقل لخلاد على وجه السكت في تعالوا مع توسط شيئا ، ومعلوم أن توسط شيئا مخصوص بوجه التحقيق في المد وأن خلف يقرأ بعدم الغنة في الواو وخلاد بالغنة فيها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الشيخ والأستاذ الوجه الثاني من التذكرة وتلخيص ابن بليمة وزاد الشيخ أبا الطيب وليس لهم إلا التوسط في شيئا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158 )</w:t>
      </w:r>
    </w:p>
    <w:p w:rsidR="00EC26B6" w:rsidRPr="00EC26B6" w:rsidRDefault="00EC26B6" w:rsidP="00EC26B6">
      <w:pPr>
        <w:rPr>
          <w:rFonts w:cs="Simplified Arabic"/>
          <w:sz w:val="28"/>
          <w:szCs w:val="28"/>
          <w:rtl/>
        </w:rPr>
      </w:pPr>
      <w:r w:rsidRPr="00EC26B6">
        <w:rPr>
          <w:rFonts w:cs="Simplified Arabic"/>
          <w:sz w:val="28"/>
          <w:szCs w:val="28"/>
          <w:rtl/>
        </w:rPr>
        <w:t>*  يوم يأتي بعض آيات ربك 00 إلى آخر الآية  *</w:t>
      </w:r>
    </w:p>
    <w:p w:rsidR="00EC26B6" w:rsidRPr="00EC26B6" w:rsidRDefault="00EC26B6" w:rsidP="00EC26B6">
      <w:pPr>
        <w:rPr>
          <w:rFonts w:cs="Simplified Arabic"/>
          <w:sz w:val="28"/>
          <w:szCs w:val="28"/>
          <w:rtl/>
        </w:rPr>
      </w:pPr>
      <w:r w:rsidRPr="00EC26B6">
        <w:rPr>
          <w:rFonts w:cs="Simplified Arabic"/>
          <w:sz w:val="28"/>
          <w:szCs w:val="28"/>
          <w:rtl/>
        </w:rPr>
        <w:t>فيه للأزرق باعتبار المغير وعدمه أحد عشر وجها :</w:t>
      </w:r>
    </w:p>
    <w:p w:rsidR="00EC26B6" w:rsidRPr="00EC26B6" w:rsidRDefault="00EC26B6" w:rsidP="00EC26B6">
      <w:pPr>
        <w:rPr>
          <w:rFonts w:cs="Simplified Arabic"/>
          <w:sz w:val="28"/>
          <w:szCs w:val="28"/>
          <w:rtl/>
        </w:rPr>
      </w:pPr>
      <w:r w:rsidRPr="00EC26B6">
        <w:rPr>
          <w:rFonts w:cs="Simplified Arabic"/>
          <w:sz w:val="28"/>
          <w:szCs w:val="28"/>
          <w:rtl/>
        </w:rPr>
        <w:t>الأول والثاني والثالث : (1) قصر البدل كله مع ترقيق الراء المنصوبة والمضمومة من الشاطبية وتلخيص ابن بليمة ، (2) ومع تفخيم المضمومة من التذكرة وبه قرأ الداني على ابن غلبون ، (3) ومع تفخيم المنصوبة مع ترقيق المضمومة من إرشاد أبي لطيب ، والرابع والخامس : (4) التوسط في البدل المثبت مع قصر المغير وترقيق الراءين من تلخيص ابن بليمة ، (5) ومع توسط المغير من الشاطبية و التيسير وتلخيص ابن بليمة وبه قرأ الداني على أبي الفتح وابن خاقان ، والسادس إلى الحادي عشر : (6) الطول في المثبت مع قصر المغير وترقيق الراءين كلها من الكافي والتبصرة ، (7) ومع تفخيم المضمومة من العنوان والمجتبى ، (8) ومع تفخيم المنصوبة دون المضمومة من الكامل والهداية والكافي ، (9) ومع الطول في المغير مع ترقيق الراءين من الشاطبية والتجريد والتبصرة والكافي ، (10) ومع تفخيم المضمومة من العنوان والمجتبى ، (11) ومع تفخيم المنصوبة دون المضمومة من الكامل والهداية والكافي ومن التجريد عن عبد الباقي في أحد الوجهين ، ومعلوم أن تفخيم الراءين معا ممتنع00 ويجوز وجه آخر وهو توسط البدل كله مع تفخيم المنصوبة دون المضمومة على أن يكون من إرشاد أبي لطيب كما أخذنا به عن بعض المشايخ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162 )</w:t>
      </w:r>
    </w:p>
    <w:p w:rsidR="00EC26B6" w:rsidRPr="00EC26B6" w:rsidRDefault="00EC26B6" w:rsidP="00EC26B6">
      <w:pPr>
        <w:rPr>
          <w:rFonts w:cs="Simplified Arabic"/>
          <w:sz w:val="28"/>
          <w:szCs w:val="28"/>
          <w:rtl/>
        </w:rPr>
      </w:pPr>
      <w:r w:rsidRPr="00EC26B6">
        <w:rPr>
          <w:rFonts w:cs="Simplified Arabic"/>
          <w:sz w:val="28"/>
          <w:szCs w:val="28"/>
          <w:rtl/>
        </w:rPr>
        <w:t>*  ومحياي ومماتي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أربعة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 (1) الإسكان مع الفتح من الهداية والكافي والتذكرة والشاطبية وتلخيص ابن بليمة والكامل والتبصرة والتجريد </w:t>
      </w:r>
      <w:r w:rsidRPr="00EC26B6">
        <w:rPr>
          <w:rFonts w:cs="Simplified Arabic" w:hint="cs"/>
          <w:sz w:val="28"/>
          <w:szCs w:val="28"/>
          <w:rtl/>
        </w:rPr>
        <w:t xml:space="preserve">عن </w:t>
      </w:r>
      <w:r w:rsidRPr="00EC26B6">
        <w:rPr>
          <w:rFonts w:cs="Simplified Arabic"/>
          <w:sz w:val="28"/>
          <w:szCs w:val="28"/>
          <w:rtl/>
        </w:rPr>
        <w:t xml:space="preserve">عبد الباقي وبه قرأ الداني على ابن غلبون ، (2) ومع التقليل من </w:t>
      </w:r>
      <w:r w:rsidRPr="00EC26B6">
        <w:rPr>
          <w:rFonts w:cs="Simplified Arabic"/>
          <w:sz w:val="28"/>
          <w:szCs w:val="28"/>
          <w:rtl/>
        </w:rPr>
        <w:lastRenderedPageBreak/>
        <w:t>التيسير والشاطبية والعنوان والمجتبى والكامل وبه قرأ الداني على ابن خاقان ، والثالث والرابع : (3) فتح الياء مع فتح الألف من التبصرة والكافي والشاطبية وتلخيص ابن بليمة ومن التجريد عن ابن نفيس ، (4) ومع التقليل من التيسير والشاطبية ومن العنوان في الوجه الثاني على ما وجدنا فيه وبه قرأ الداني على أبي الفتح ، وأما الإسكان مع الفتح من الهادي و الوجيز عنه فليس من طريق الطيبة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الأنعام 164 )</w:t>
      </w:r>
    </w:p>
    <w:p w:rsidR="00EC26B6" w:rsidRPr="00EC26B6" w:rsidRDefault="00EC26B6" w:rsidP="00EC26B6">
      <w:pPr>
        <w:rPr>
          <w:rFonts w:cs="Simplified Arabic"/>
          <w:sz w:val="28"/>
          <w:szCs w:val="28"/>
          <w:rtl/>
        </w:rPr>
      </w:pPr>
      <w:r w:rsidRPr="00EC26B6">
        <w:rPr>
          <w:rFonts w:cs="Simplified Arabic"/>
          <w:sz w:val="28"/>
          <w:szCs w:val="28"/>
          <w:rtl/>
        </w:rPr>
        <w:t>*  قل أغير الله أبغي 00 إلى قوله تعالى :  فيما آتاكم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ثلاثة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التاسع : (1) التوسط في شئ مع الترقيق في الراءين والقصر والفتح في آتاكم من الشاطبية وتلخيص ابن بليمة وإرشاد أبي لطيب ، (2) ومع التوسط والفتح من تلخيص ابن بليمة ، (3) ومع التوسط والتقليل من التيسير والشاطبية وبه قرأ الداني على ابن خاقان ، (4) ومع الطول والفتح من الشاطبية والكامل والكافي ، (5) ومع الطول والتقليل من الشاطبية والكامل ، (6) ومع تفخيم وزر والتوسط والتقليل في آتاكم من جامع البيان من قراءته على أبي الفتح ، (7) ومع الطول والفتح من التبصرة والتجريد ، (8) ومع الطول والتقليل من قراءة الداني على أبي الفتح كما قيل ، (9) ومع تفخيم ولا تزر مع ترقيق وزر و القصر والفتح في آتاكم من التذكرة وبه قرأ الداني على ابن غلبون ، والعاشر إلى الثالث عشر : (10) الطول في شئ مع ترقيق الراءين والفتح والطول في آتاكم من الشاطبية و الكافي ، (11) ومع الطول و التقليل من الشاطبية ، (12\) ومع تفخيم وزر والطول والفتح في آتاكم من الهداية و التجريد ، (13) ومع تفخيم ولا تزر مع ترقيق وزر والطول والتقليل من العنوان والمجتبى ، سبعة على ترقيق الكل بحسب التركيب ، وأربعة على تفخيم وزر فقط ، واثنان على تفخيم ولا تزر فقط ، ويمتنع تفخيمهما معا </w:t>
      </w:r>
      <w:r w:rsidRPr="00EC26B6">
        <w:rPr>
          <w:rFonts w:cs="Simplified Arabic" w:hint="cs"/>
          <w:sz w:val="28"/>
          <w:szCs w:val="28"/>
          <w:rtl/>
        </w:rPr>
        <w:t>عن ا</w:t>
      </w:r>
      <w:r w:rsidRPr="00EC26B6">
        <w:rPr>
          <w:rFonts w:cs="Simplified Arabic"/>
          <w:sz w:val="28"/>
          <w:szCs w:val="28"/>
          <w:rtl/>
        </w:rPr>
        <w:t>لأزرق ، ولا خلاف في ترقيق وازرة عنه ، ومعلوم أن الطول في شئ مخصوص بوجه الطول في البدل 0</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الأعراف 5 ) </w:t>
      </w:r>
    </w:p>
    <w:p w:rsidR="00EC26B6" w:rsidRPr="00EC26B6" w:rsidRDefault="00EC26B6" w:rsidP="00EC26B6">
      <w:pPr>
        <w:rPr>
          <w:rFonts w:cs="Simplified Arabic"/>
          <w:sz w:val="28"/>
          <w:szCs w:val="28"/>
          <w:rtl/>
        </w:rPr>
      </w:pPr>
      <w:r w:rsidRPr="00EC26B6">
        <w:rPr>
          <w:rFonts w:cs="Simplified Arabic"/>
          <w:sz w:val="28"/>
          <w:szCs w:val="28"/>
          <w:rtl/>
        </w:rPr>
        <w:t xml:space="preserve">*  فما كان دعواهم إذ جاءهم 00 إلى آخر الآية  *  </w:t>
      </w:r>
    </w:p>
    <w:p w:rsidR="00EC26B6" w:rsidRPr="00EC26B6" w:rsidRDefault="00EC26B6" w:rsidP="00EC26B6">
      <w:pPr>
        <w:rPr>
          <w:rFonts w:cs="Simplified Arabic"/>
          <w:sz w:val="28"/>
          <w:szCs w:val="28"/>
          <w:rtl/>
        </w:rPr>
      </w:pPr>
      <w:r w:rsidRPr="00EC26B6">
        <w:rPr>
          <w:rFonts w:cs="Simplified Arabic"/>
          <w:sz w:val="28"/>
          <w:szCs w:val="28"/>
          <w:rtl/>
        </w:rPr>
        <w:t xml:space="preserve">فيه لأبي عمرو ثمانية أوجه كلها صحيحة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الفتح في دعواهم مع الهمز في بأسنا والقصر في المنفصل لأبي عمرو من المستنير وروضة المالكي وغيرهما ، (2) ومع المد لأبي عمرو من غاية أبي العلاء والكامل وغيرهما ، (3) ومع الإبدال والقصر لأبي عمرو من المبهج والمستنير وغيرهما ، (4) ومع المد لأبي عمرو من المبهج والكامل وغيرهما ، والخامس إلى الثامن : (5) التقليل مع الهمز و القصر لأبي </w:t>
      </w:r>
      <w:r w:rsidRPr="00EC26B6">
        <w:rPr>
          <w:rFonts w:cs="Simplified Arabic"/>
          <w:sz w:val="28"/>
          <w:szCs w:val="28"/>
          <w:rtl/>
        </w:rPr>
        <w:lastRenderedPageBreak/>
        <w:t xml:space="preserve">عمرو من جامع البيان ومن التجريد </w:t>
      </w:r>
      <w:r w:rsidRPr="00EC26B6">
        <w:rPr>
          <w:rFonts w:cs="Simplified Arabic" w:hint="cs"/>
          <w:sz w:val="28"/>
          <w:szCs w:val="28"/>
          <w:rtl/>
        </w:rPr>
        <w:t xml:space="preserve">عن </w:t>
      </w:r>
      <w:r w:rsidRPr="00EC26B6">
        <w:rPr>
          <w:rFonts w:cs="Simplified Arabic"/>
          <w:sz w:val="28"/>
          <w:szCs w:val="28"/>
          <w:rtl/>
        </w:rPr>
        <w:t>عبد الباقي وللدوري من الشاطبية وغيرها ، (6) ومع المد لأبي عمرو من غاية أبي العلاء و للدوري من التيسير وغيره ، (7) ومع</w:t>
      </w:r>
      <w:r w:rsidRPr="00EC26B6">
        <w:rPr>
          <w:rFonts w:cs="Simplified Arabic" w:hint="cs"/>
          <w:sz w:val="28"/>
          <w:szCs w:val="28"/>
          <w:rtl/>
        </w:rPr>
        <w:t xml:space="preserve"> </w:t>
      </w:r>
      <w:r w:rsidRPr="00EC26B6">
        <w:rPr>
          <w:rFonts w:cs="Simplified Arabic" w:hint="eastAsia"/>
          <w:sz w:val="28"/>
          <w:szCs w:val="28"/>
          <w:rtl/>
        </w:rPr>
        <w:t>الإبدال</w:t>
      </w:r>
      <w:r w:rsidRPr="00EC26B6">
        <w:rPr>
          <w:rFonts w:cs="Simplified Arabic" w:hint="cs"/>
          <w:sz w:val="28"/>
          <w:szCs w:val="28"/>
          <w:rtl/>
        </w:rPr>
        <w:t xml:space="preserve"> و</w:t>
      </w:r>
      <w:r w:rsidRPr="00EC26B6">
        <w:rPr>
          <w:rFonts w:cs="Simplified Arabic"/>
          <w:sz w:val="28"/>
          <w:szCs w:val="28"/>
          <w:rtl/>
        </w:rPr>
        <w:t>القصر لأبي عمرو من جامع البيان وغيره ، (8) ومع المد لأبي عمرو من غاية أبي العلاء وللدوري من التبصرة والهادي على ما وجدنا فيه ، وتقدم تفصيل الطرق في سورة البقرة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التقليل مع فويق القصر في المتصل مع الهمز و القصر في المنفصل للدوري من التيسير ، ومع فويق القصر في المنفصل لابن مجاهد عن أبي عمرو ، ومع الإبدال وقصر المنفصل لأبي عمرو من التبصرة وابن مجاهد و للسوسي من الكافي ومع التوسط في المتصل والمنفصل والهمز لأبي عمرو من إرشاد أبي العز والكامل ، والفتح مع فويق القصر في المتصل والهمز وقصر المنفصل للدوري من العنوان وللسوسي من المبهج </w:t>
      </w:r>
      <w:r w:rsidRPr="00EC26B6">
        <w:rPr>
          <w:rFonts w:cs="Simplified Arabic" w:hint="cs"/>
          <w:sz w:val="28"/>
          <w:szCs w:val="28"/>
          <w:rtl/>
        </w:rPr>
        <w:t>وا</w:t>
      </w:r>
      <w:r w:rsidRPr="00EC26B6">
        <w:rPr>
          <w:rFonts w:cs="Simplified Arabic"/>
          <w:sz w:val="28"/>
          <w:szCs w:val="28"/>
          <w:rtl/>
        </w:rPr>
        <w:t xml:space="preserve">لمستنير ، ومع فويق القصر في المنفصل من غاية أبي العلاء والمبهج والهادي والهداية ، ومع الإبدال وقصر المنفصل للداني عن شيخه أبي الحسن بن غلبون من رواية السوسي ، ولم يكن في التيسير للدوري إلا فويق القصر في الضربين ، واعتمد ابن مجاهد على التوسط في المتصل مع القصر والتوسط في المنفصل ، ولم يكن في التبصرة إلا الطول في المتصل لأبي عمرو و القصر للسوسي وفويق القصر للدوري في المنفصل ، ولم يكن في الكافي لأبي عمرو إلا الطول في المتصل ، ولم يكن في إرشاد أبي العز لأبي عمرو إلا الفتح مع الطول في المتصل والقصر في المنفصل والإبدال في بأسنا ، ولم يكن في الكامل إلا الفتح مع الطول في المتصل لأبي عمرو وإلا فويق القصر للسوسي والتوسط للدوري في المنفصل ،ولم يكن في العنوان لأبي عمرو إلا التوسط في المتصل ولا في المبهج للسوسي إلا الطول في المتصل و لأبي عمرو في بأسنا و للدوري إلا </w:t>
      </w:r>
      <w:r w:rsidRPr="00EC26B6">
        <w:rPr>
          <w:rFonts w:cs="Simplified Arabic" w:hint="cs"/>
          <w:sz w:val="28"/>
          <w:szCs w:val="28"/>
          <w:rtl/>
        </w:rPr>
        <w:t xml:space="preserve">الطول في </w:t>
      </w:r>
      <w:r w:rsidRPr="00EC26B6">
        <w:rPr>
          <w:rFonts w:cs="Simplified Arabic"/>
          <w:sz w:val="28"/>
          <w:szCs w:val="28"/>
          <w:rtl/>
        </w:rPr>
        <w:t>المتصل ولا في الهداية و الهادي وغاية أبي العلاء إلا الطول في المتصل ، ولم يكن للداني من قراءته على جميع شيوخه عن أبي عمرو إلا التقليل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الأعراف 26 )</w:t>
      </w:r>
    </w:p>
    <w:p w:rsidR="00EC26B6" w:rsidRPr="00EC26B6" w:rsidRDefault="00EC26B6" w:rsidP="00EC26B6">
      <w:pPr>
        <w:rPr>
          <w:rFonts w:cs="Simplified Arabic"/>
          <w:sz w:val="28"/>
          <w:szCs w:val="28"/>
          <w:rtl/>
        </w:rPr>
      </w:pPr>
      <w:r w:rsidRPr="00EC26B6">
        <w:rPr>
          <w:rFonts w:cs="Simplified Arabic"/>
          <w:sz w:val="28"/>
          <w:szCs w:val="28"/>
          <w:rtl/>
        </w:rPr>
        <w:t>*  يا بني آدم قد أنزلنا عليكم 00 إلى قوله تعالى :  يذكرون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اثنا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 (1) قصر البدل واللين </w:t>
      </w:r>
      <w:r w:rsidRPr="00EC26B6">
        <w:rPr>
          <w:rFonts w:cs="Simplified Arabic"/>
          <w:sz w:val="28"/>
          <w:szCs w:val="28"/>
        </w:rPr>
        <w:t>–</w:t>
      </w:r>
      <w:r w:rsidRPr="00EC26B6">
        <w:rPr>
          <w:rFonts w:cs="Simplified Arabic"/>
          <w:sz w:val="28"/>
          <w:szCs w:val="28"/>
          <w:rtl/>
        </w:rPr>
        <w:t xml:space="preserve"> أي الواو من سوآتكم </w:t>
      </w:r>
      <w:r w:rsidRPr="00EC26B6">
        <w:rPr>
          <w:rFonts w:cs="Simplified Arabic"/>
          <w:sz w:val="28"/>
          <w:szCs w:val="28"/>
        </w:rPr>
        <w:t>–</w:t>
      </w:r>
      <w:r w:rsidRPr="00EC26B6">
        <w:rPr>
          <w:rFonts w:cs="Simplified Arabic"/>
          <w:sz w:val="28"/>
          <w:szCs w:val="28"/>
          <w:rtl/>
        </w:rPr>
        <w:t xml:space="preserve"> مع فتح التقوى وترقيق راء خير من الشاطبية و تلخيص ابن بليمة ،(2) ومع تفخيم الراء من التذكرة وبه قرأ الداني على ابن غلبون ، والثالث إلى السادس :(3) التوسط في البدل المثبت مع قصر الواو وفتح التقوى مع ترقيق الراء وقصر المغير ،(4) ومع توسطه كلاهما من تلخيص ابن بليمة ، (5) ومع التقليل والترقيق وتوسط  المغير من الشاطبية ، (6) ومع توسط الواو والتقليل والترقيق وتوسط المغير من التيسير والشاطبية وبه قرأ الداني على أبي الفتح وابن خاقان ، والسابع إلى الثاني عشر : (7) الطول في البدل المثبت مع قصر الواو وفتح التقوى والترقيق مع قصر المغير من الكامل والهداية والكافي والتبصرة ، (8) ومع طول </w:t>
      </w:r>
      <w:r w:rsidRPr="00EC26B6">
        <w:rPr>
          <w:rFonts w:cs="Simplified Arabic"/>
          <w:sz w:val="28"/>
          <w:szCs w:val="28"/>
          <w:rtl/>
        </w:rPr>
        <w:lastRenderedPageBreak/>
        <w:t>المغير من الشاطبية والتجريد والهداية والكامل والكافي والتبصرة ، (9) ومع التقليل والترقيق وطول المغير من الشاطبية و الكامل ، (10) ومع قصر المغير من الكامل ، (11) ومع التفخيم وطول المغير من العنوان والمجتبى ، (12) ومع قصر المغير من العنوان والمجتبى ، ثمانية على قصر الواو مع ترقيق الراء ، وثلاثة على تفخيم الراء ، وواحد على توسط الواو وهو توسط البدل كله مع التقليل والترقيق ، وقس عليه نظائره 0</w:t>
      </w:r>
    </w:p>
    <w:p w:rsidR="00EC26B6" w:rsidRPr="00EC26B6" w:rsidRDefault="00EC26B6" w:rsidP="00EC26B6">
      <w:pPr>
        <w:rPr>
          <w:rFonts w:cs="Simplified Arabic"/>
          <w:sz w:val="28"/>
          <w:szCs w:val="28"/>
          <w:rtl/>
        </w:rPr>
      </w:pPr>
      <w:r w:rsidRPr="00EC26B6">
        <w:rPr>
          <w:rFonts w:cs="Simplified Arabic"/>
          <w:sz w:val="28"/>
          <w:szCs w:val="28"/>
          <w:rtl/>
        </w:rPr>
        <w:t>وذكر الشيخ توسط البدل المثبت مع توسط الواو وفتح التقوى مع ترقيق الراء وتوسط المغير ومع قصره كلاهما من الوجيز ، وليس فيه طريق الأزرق أصلا ، ولم يذكر توسط البدل كله مع قصر الواو وتقليل التقوى وترقيق الراء مع أنه ظاهر من الشاطبية قرأنا به من طريقها لكنه منقطع السند لأن سند الشاطبية في طريق الأزرق ينتهي إلى الداني (*) وليس له قصر الواو إلا من قراءته على ابن غلبون وله قصر البدل مع فتح التقوى و تفخيم الراء ، وذكر الأستاذ توسط البدل كله مع قصر الواو والتقليل والترقيق من جامع البيان ولم يكن هذا الوجه فيه لما تقدم 0</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hint="cs"/>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الأعراف 34 )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فإذا جاء أجلهم لا يستأخرون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ثلاثة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التسهيل مع الترقيق من الشاطبية والتيسير والكامل وتلخيص ابن بليمة و الكافي ، (2) ومع التفخيم من العنوان والمجتبى والتذكرة وبه قرأ الداني على ابن غلبون ، والثالث : (3) الإبدال مع الترقيق من الشاطبية والتجريد و التبصرة والكافي وللداني في جامع البيان وغيره ، ويختص الإبدال بوجه الترقيق 0</w:t>
      </w:r>
    </w:p>
    <w:p w:rsidR="00EC26B6" w:rsidRPr="00EC26B6" w:rsidRDefault="00EC26B6" w:rsidP="00EC26B6">
      <w:pPr>
        <w:rPr>
          <w:rFonts w:cs="Simplified Arabic"/>
          <w:sz w:val="28"/>
          <w:szCs w:val="28"/>
          <w:rtl/>
        </w:rPr>
      </w:pPr>
      <w:r w:rsidRPr="00EC26B6">
        <w:rPr>
          <w:rFonts w:cs="Simplified Arabic"/>
          <w:sz w:val="28"/>
          <w:szCs w:val="28"/>
          <w:rtl/>
        </w:rPr>
        <w:t>وذكر الأستاذ الإبدال مع الترقيق من التيسير ولم يكن فيه إلا التسهيل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الأعراف 41 )</w:t>
      </w:r>
    </w:p>
    <w:p w:rsidR="00EC26B6" w:rsidRPr="00EC26B6" w:rsidRDefault="00EC26B6" w:rsidP="00EC26B6">
      <w:pPr>
        <w:rPr>
          <w:rFonts w:cs="Simplified Arabic"/>
          <w:sz w:val="28"/>
          <w:szCs w:val="28"/>
          <w:rtl/>
        </w:rPr>
      </w:pPr>
      <w:r w:rsidRPr="00EC26B6">
        <w:rPr>
          <w:rFonts w:cs="Simplified Arabic"/>
          <w:sz w:val="28"/>
          <w:szCs w:val="28"/>
          <w:rtl/>
        </w:rPr>
        <w:t>*  لهم من جهنم مهاد 00 إلى آخر الآية  *</w:t>
      </w:r>
    </w:p>
    <w:p w:rsidR="00EC26B6" w:rsidRPr="00EC26B6" w:rsidRDefault="00EC26B6" w:rsidP="00EC26B6">
      <w:pPr>
        <w:rPr>
          <w:rFonts w:cs="Simplified Arabic"/>
          <w:sz w:val="28"/>
          <w:szCs w:val="28"/>
          <w:rtl/>
        </w:rPr>
      </w:pPr>
      <w:r w:rsidRPr="00EC26B6">
        <w:rPr>
          <w:rFonts w:cs="Simplified Arabic"/>
          <w:sz w:val="28"/>
          <w:szCs w:val="28"/>
          <w:rtl/>
        </w:rPr>
        <w:t xml:space="preserve">فيه لرويس أربعة أوجه </w:t>
      </w:r>
      <w:r w:rsidRPr="00EC26B6">
        <w:rPr>
          <w:rFonts w:cs="Simplified Arabic" w:hint="cs"/>
          <w:sz w:val="28"/>
          <w:szCs w:val="28"/>
          <w:rtl/>
        </w:rPr>
        <w:t xml:space="preserve">كلها صحيحة </w:t>
      </w: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الإظهار بلا هاء وقفا للجمهور ، (2) ومع الهاء من غاية ابن مهران ، والثالث والرابع : (3) الإدغام بلا ها</w:t>
      </w:r>
      <w:r w:rsidRPr="00EC26B6">
        <w:rPr>
          <w:rFonts w:cs="Simplified Arabic" w:hint="cs"/>
          <w:sz w:val="28"/>
          <w:szCs w:val="28"/>
          <w:rtl/>
        </w:rPr>
        <w:t>ء</w:t>
      </w:r>
      <w:r w:rsidRPr="00EC26B6">
        <w:rPr>
          <w:rFonts w:cs="Simplified Arabic"/>
          <w:sz w:val="28"/>
          <w:szCs w:val="28"/>
          <w:rtl/>
        </w:rPr>
        <w:t xml:space="preserve"> وقفا من المبهج ومفردة ابن الفحام والمصباح والكامل والروضة  للحمامي من جامع الفارسي على ما وجدنا فيه ، (4) ومع الهاء من المستنير والمصباح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الأعراف 43 </w:t>
      </w:r>
      <w:r w:rsidRPr="00EC26B6">
        <w:rPr>
          <w:rFonts w:cs="Simplified Arabic"/>
          <w:sz w:val="28"/>
          <w:szCs w:val="28"/>
        </w:rPr>
        <w:t>–</w:t>
      </w:r>
      <w:r w:rsidRPr="00EC26B6">
        <w:rPr>
          <w:rFonts w:cs="Simplified Arabic"/>
          <w:sz w:val="28"/>
          <w:szCs w:val="28"/>
          <w:rtl/>
        </w:rPr>
        <w:t xml:space="preserve"> 44 ) </w:t>
      </w:r>
    </w:p>
    <w:p w:rsidR="00EC26B6" w:rsidRPr="00EC26B6" w:rsidRDefault="00EC26B6" w:rsidP="00EC26B6">
      <w:pPr>
        <w:rPr>
          <w:rFonts w:cs="Simplified Arabic"/>
          <w:sz w:val="28"/>
          <w:szCs w:val="28"/>
          <w:rtl/>
        </w:rPr>
      </w:pPr>
      <w:r w:rsidRPr="00EC26B6">
        <w:rPr>
          <w:rFonts w:cs="Simplified Arabic"/>
          <w:sz w:val="28"/>
          <w:szCs w:val="28"/>
          <w:rtl/>
        </w:rPr>
        <w:lastRenderedPageBreak/>
        <w:t>*  ونودوا أن تلكم الجنة اورثتموها  00 إلى قوله تعالى :  على الظالمين  *</w:t>
      </w: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ثمانية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السادس : (1) التوسط في المنفصل مع إظهار اورثتموها وفتح النار وعدم السكت في الساكن قبل الهمزة للجمهور عن الأخفش وللمطوعي وابن الأخرم من المبهج ، (2) ومع السكت للعلوي عن النقاش من غاية أبي العلاء و للجبني عن ابن الأخرم من الكامل ولابن الأخرم والمطوعي من المبهج ، (3) ومع الإمالة وترك السكت للرملي من تلخيص أبي معشر والمبهج ، (4) ومع السكت للرملي من المبهج على ما وجدنا فيه وفي التلخيص ، (5) ومع الإدغام </w:t>
      </w:r>
      <w:r w:rsidRPr="00EC26B6">
        <w:rPr>
          <w:rFonts w:cs="Simplified Arabic" w:hint="cs"/>
          <w:sz w:val="28"/>
          <w:szCs w:val="28"/>
          <w:rtl/>
        </w:rPr>
        <w:t>و</w:t>
      </w:r>
      <w:r w:rsidRPr="00EC26B6">
        <w:rPr>
          <w:rFonts w:cs="Simplified Arabic" w:hint="eastAsia"/>
          <w:sz w:val="28"/>
          <w:szCs w:val="28"/>
          <w:rtl/>
        </w:rPr>
        <w:t>الإمالة</w:t>
      </w:r>
      <w:r w:rsidRPr="00EC26B6">
        <w:rPr>
          <w:rFonts w:cs="Simplified Arabic" w:hint="cs"/>
          <w:sz w:val="28"/>
          <w:szCs w:val="28"/>
          <w:rtl/>
        </w:rPr>
        <w:t xml:space="preserve"> </w:t>
      </w:r>
      <w:r w:rsidRPr="00EC26B6">
        <w:rPr>
          <w:rFonts w:cs="Simplified Arabic"/>
          <w:sz w:val="28"/>
          <w:szCs w:val="28"/>
          <w:rtl/>
        </w:rPr>
        <w:t>وعدم السكت للجمهور عن الرملي والمطوعي من التلخيص وللصوري من الكامل ،(6) ومع الفتح وعدم السكت للمطوعي من المصباح ، والسابع والثامن : (7) الطول مع الإظهار والفتح وعدم السكت لأصحاب الطول سوى العلوي عن النقاش من الإرشاد ، (8) ومع السكت للعلوي عن النقاش من الإرشاد ، ويختص وجه الإدغام بوجه التوسط وعدم السكت ، وكذا في الزخرف إلا أن المطوعي أظهر من تلخيص أبي معشر 0</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الأعراف 69 )</w:t>
      </w:r>
    </w:p>
    <w:p w:rsidR="00EC26B6" w:rsidRPr="00EC26B6" w:rsidRDefault="00EC26B6" w:rsidP="00EC26B6">
      <w:pPr>
        <w:rPr>
          <w:rFonts w:cs="Simplified Arabic"/>
          <w:sz w:val="28"/>
          <w:szCs w:val="28"/>
          <w:rtl/>
        </w:rPr>
      </w:pPr>
      <w:r w:rsidRPr="00EC26B6">
        <w:rPr>
          <w:rFonts w:cs="Simplified Arabic"/>
          <w:sz w:val="28"/>
          <w:szCs w:val="28"/>
          <w:rtl/>
        </w:rPr>
        <w:t xml:space="preserve">*  أوعجبتم أن جاءكم 00 إلى قوله تعالى :  وزادكم في الخلق بسطة  *  </w:t>
      </w:r>
    </w:p>
    <w:p w:rsidR="00EC26B6" w:rsidRPr="00EC26B6" w:rsidRDefault="00EC26B6" w:rsidP="00EC26B6">
      <w:pPr>
        <w:rPr>
          <w:rFonts w:cs="Simplified Arabic"/>
          <w:sz w:val="28"/>
          <w:szCs w:val="28"/>
          <w:rtl/>
        </w:rPr>
      </w:pPr>
      <w:r w:rsidRPr="00EC26B6">
        <w:rPr>
          <w:rFonts w:cs="Simplified Arabic"/>
          <w:sz w:val="28"/>
          <w:szCs w:val="28"/>
          <w:rtl/>
        </w:rPr>
        <w:t xml:space="preserve">فيه لخلف عن حمزة ستة أوجه : </w:t>
      </w:r>
    </w:p>
    <w:p w:rsidR="00EC26B6" w:rsidRPr="00EC26B6" w:rsidRDefault="00EC26B6" w:rsidP="00EC26B6">
      <w:pPr>
        <w:rPr>
          <w:rFonts w:cs="Simplified Arabic"/>
          <w:sz w:val="28"/>
          <w:szCs w:val="28"/>
          <w:rtl/>
        </w:rPr>
      </w:pPr>
      <w:r w:rsidRPr="00EC26B6">
        <w:rPr>
          <w:rFonts w:cs="Simplified Arabic"/>
          <w:sz w:val="28"/>
          <w:szCs w:val="28"/>
          <w:rtl/>
        </w:rPr>
        <w:t>الأول : (1) عدم السكت في الكل مع الفتح وقفا لأصحابه عنه ، والثاني إلى السادس : (2) السكت في الساكن المنفصل دون المد مع الفتح وقفا للجمهور ، (3) ومع الإمالة من الكامل ، (4) ومع السكت في المد المنفصل مع الفتح من غاية أبي العلاء والوجيز ، (5) ومع السكت في الكل مع الفتح لأصحابه ، (6) ومع الإمالة من الكامل 0</w:t>
      </w:r>
    </w:p>
    <w:p w:rsidR="00EC26B6" w:rsidRPr="00EC26B6" w:rsidRDefault="00EC26B6" w:rsidP="00EC26B6">
      <w:pPr>
        <w:rPr>
          <w:rFonts w:cs="Simplified Arabic"/>
          <w:sz w:val="28"/>
          <w:szCs w:val="28"/>
          <w:rtl/>
        </w:rPr>
      </w:pPr>
      <w:r w:rsidRPr="00EC26B6">
        <w:rPr>
          <w:rFonts w:cs="Simplified Arabic"/>
          <w:sz w:val="28"/>
          <w:szCs w:val="28"/>
          <w:rtl/>
        </w:rPr>
        <w:t xml:space="preserve">و لخلاد ثلاثة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عدم السكت في الكل مع الصاد </w:t>
      </w:r>
      <w:r w:rsidRPr="00EC26B6">
        <w:rPr>
          <w:rFonts w:cs="Simplified Arabic" w:hint="cs"/>
          <w:sz w:val="28"/>
          <w:szCs w:val="28"/>
          <w:rtl/>
        </w:rPr>
        <w:t xml:space="preserve">والفتح </w:t>
      </w:r>
      <w:r w:rsidRPr="00EC26B6">
        <w:rPr>
          <w:rFonts w:cs="Simplified Arabic"/>
          <w:sz w:val="28"/>
          <w:szCs w:val="28"/>
          <w:rtl/>
        </w:rPr>
        <w:t xml:space="preserve">في بسطة من التيسير والشاطبية وبه قرأ الداني على أبي الفتح وهي طريق ابن ثابت عن الهيثم ( نسخة : وهي طريق ثابت عن ابن الهيثم </w:t>
      </w:r>
      <w:r w:rsidRPr="00EC26B6">
        <w:rPr>
          <w:rFonts w:cs="Simplified Arabic" w:hint="cs"/>
          <w:sz w:val="28"/>
          <w:szCs w:val="28"/>
          <w:rtl/>
        </w:rPr>
        <w:t xml:space="preserve">عنه </w:t>
      </w:r>
      <w:r w:rsidRPr="00EC26B6">
        <w:rPr>
          <w:rFonts w:cs="Simplified Arabic"/>
          <w:sz w:val="28"/>
          <w:szCs w:val="28"/>
          <w:rtl/>
        </w:rPr>
        <w:t xml:space="preserve">) و طريق الوزان وغيره عنه ، (2) ومع السين والفتح من الكافي والتذكرة وتلخيص ابن بليمة والهادي والهداية والشاطبية والتيسير وسائر كتب المغاربة وبه قرأ الداني على ابن غلبون وهو رواية القاسم بن نصر بن الهيثم و النقاش عن ابن شاذان وهو أحد الأوجه من روضة المعدل ، (3) ومع الصاد والإمالة من طريق الوزان ، (4) ومع السين والإمالة من طريق القاسم بن نصر كلاهما من الكامل ، والخامس إلى الثامن : (5) السكت في الساكن المنفصل دون المد مع الصاد والفتح من المصباح والغايتين وروضة المالكي و المستنير ومن التجريد عن الفارسي وهي طريق الوزان عنه ، (6) ومع السين والفتح من المبهج وكفاية أبي العز وتلخيص أبي معشر وروضة المعدل والعنوان </w:t>
      </w:r>
      <w:r w:rsidRPr="00EC26B6">
        <w:rPr>
          <w:rFonts w:cs="Simplified Arabic"/>
          <w:sz w:val="28"/>
          <w:szCs w:val="28"/>
          <w:rtl/>
        </w:rPr>
        <w:lastRenderedPageBreak/>
        <w:t xml:space="preserve">والمجتبى وهي طريق القاسم بن نصر عن ابن الهيثم والنقاش عن ابن شاذان ، (7) ومع الصاد والإمالة للوزان عنه ، (8) ومع السين والإمالة للقاسم بن نصر عن ابن الهيثم عنه كلاهما من الكامل ، والتاسع :(9) السكت في الساكن المنفصل والمد </w:t>
      </w:r>
      <w:r w:rsidRPr="00EC26B6">
        <w:rPr>
          <w:rFonts w:cs="Simplified Arabic" w:hint="eastAsia"/>
          <w:sz w:val="28"/>
          <w:szCs w:val="28"/>
          <w:rtl/>
        </w:rPr>
        <w:t>المنفصل</w:t>
      </w:r>
      <w:r w:rsidRPr="00EC26B6">
        <w:rPr>
          <w:rFonts w:cs="Simplified Arabic" w:hint="cs"/>
          <w:sz w:val="28"/>
          <w:szCs w:val="28"/>
          <w:rtl/>
        </w:rPr>
        <w:t xml:space="preserve"> </w:t>
      </w:r>
      <w:r w:rsidRPr="00EC26B6">
        <w:rPr>
          <w:rFonts w:cs="Simplified Arabic"/>
          <w:sz w:val="28"/>
          <w:szCs w:val="28"/>
          <w:rtl/>
        </w:rPr>
        <w:t xml:space="preserve">فقط مع الصاد والفتح من غاية أبي العلاء  والتجريد </w:t>
      </w:r>
      <w:r w:rsidRPr="00EC26B6">
        <w:rPr>
          <w:rFonts w:cs="Simplified Arabic" w:hint="cs"/>
          <w:sz w:val="28"/>
          <w:szCs w:val="28"/>
          <w:rtl/>
        </w:rPr>
        <w:t xml:space="preserve">عن </w:t>
      </w:r>
      <w:r w:rsidRPr="00EC26B6">
        <w:rPr>
          <w:rFonts w:cs="Simplified Arabic"/>
          <w:sz w:val="28"/>
          <w:szCs w:val="28"/>
          <w:rtl/>
        </w:rPr>
        <w:t>عبد الباقي : والعاشر إلى الثالث عشر : (10) السكت في الكل مع الصاد و الفتح للوزان عنه من الكامل ، (11) ومع السين والفتح من روضة المعدل وللشذائي من المبهج عن الشريف عن الكارزيني عنه وللقاسم بن نصر عن ابن الهيثم من الكامل ، (12) ومع الصاد والإمالة للوزان ، (13) ومع السين والإمالة للقاسم ابن نصر كلاهما من الكامل ، ويختص وجه السكت في المد المنفصل دون المتصل لحمزة بوجه الفتح وقفا ، ولخلاد بوجه الصاد ، وتمتنع الإمالة لخلف على عدم السكت في الكل أيضا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الشيخ السكت في المد المنفصل دون المتصل مع الصاد والإمالة من غاية أبي العلاء ، ومع السين والفتح من التجريد </w:t>
      </w:r>
      <w:r w:rsidRPr="00EC26B6">
        <w:rPr>
          <w:rFonts w:cs="Simplified Arabic" w:hint="cs"/>
          <w:sz w:val="28"/>
          <w:szCs w:val="28"/>
          <w:rtl/>
        </w:rPr>
        <w:t xml:space="preserve">عن </w:t>
      </w:r>
      <w:r w:rsidRPr="00EC26B6">
        <w:rPr>
          <w:rFonts w:cs="Simplified Arabic"/>
          <w:sz w:val="28"/>
          <w:szCs w:val="28"/>
          <w:rtl/>
        </w:rPr>
        <w:t>عبد الباقي وليس في الغاية الإمالة في حروف الإستعلاء وليس في التجريد السين في بصطة 0</w:t>
      </w:r>
    </w:p>
    <w:p w:rsidR="00EC26B6" w:rsidRPr="00EC26B6" w:rsidRDefault="00EC26B6" w:rsidP="00EC26B6">
      <w:pPr>
        <w:rPr>
          <w:rFonts w:cs="Simplified Arabic"/>
          <w:sz w:val="28"/>
          <w:szCs w:val="28"/>
          <w:rtl/>
        </w:rPr>
      </w:pPr>
      <w:r w:rsidRPr="00EC26B6">
        <w:rPr>
          <w:rFonts w:cs="Simplified Arabic"/>
          <w:sz w:val="28"/>
          <w:szCs w:val="28"/>
          <w:rtl/>
        </w:rPr>
        <w:t xml:space="preserve">و لابن ذكوان ثمانية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ترك السكت في أوعجبتم أن مع التوسط في المنفصل والإمالة في زادكم والصاد في بصطة من التيسير و الشاطبية والتجريد وللصوري من تلخيص أبي معشر وللرملي من المصباح والإرشاد لأبي العز وللرملي عن الصوري والنهرواني والطبري كلاهما عن النقاش من المستنير وللرملي عن الصوري والنهرواني والواعظ والعلوي ثلاثتهم عن النقاش من كفاية أبي العز وهو طريق زيد والقباب عن الرملي عن الصوري وطريق النقاش سوى أصحاب الطول عن الأخفش ، (2) ومع السين للرملي من المبهج وهو طريق الشذائي عنه والمطوعي عن الصوري ، (3) ومع الفتح والصاد من التبصرة والوجيز والتذكرة وغاية ابن مهران والهادي ولابن الأخرم والمطوعي من المبهج وللنقاش من تلخيص أبي معشر وهو طريق ابن الأخرم ، (4) ومع الطول والإمالة والصاد للحمامي عن النقاش من المستنير وكفاية أبي العز وللنقاش من المصباح و للحمامي والنهرواني والواعظ ثلاثتهم عن النقاش من إرشاد أبي العز ، والخامس إلى الثامن : (5) السكت مع التوسط والإمالة و الصاد للعلوي عن النقاش من غاية أبي العلاء ، (6) ومع السين للرملي من المبهج ، (7) ومع الفتح والصاد لابن الأخرم و للمطوعي من المبهج و للجبني عن ابن الأخرم من الكامل ، (8) ومع الطول والإمالة والصاد للعلوي عن النقاش من إرشاد أبي العز 0</w:t>
      </w:r>
    </w:p>
    <w:p w:rsidR="00EC26B6" w:rsidRPr="00EC26B6" w:rsidRDefault="00EC26B6" w:rsidP="00EC26B6">
      <w:pPr>
        <w:rPr>
          <w:rFonts w:cs="Simplified Arabic"/>
          <w:sz w:val="28"/>
          <w:szCs w:val="28"/>
          <w:rtl/>
        </w:rPr>
      </w:pPr>
      <w:r w:rsidRPr="00EC26B6">
        <w:rPr>
          <w:rFonts w:cs="Simplified Arabic" w:hint="cs"/>
          <w:sz w:val="28"/>
          <w:szCs w:val="28"/>
          <w:rtl/>
        </w:rPr>
        <w:t xml:space="preserve">ويختص وجه السين بوجه </w:t>
      </w:r>
      <w:r w:rsidRPr="00EC26B6">
        <w:rPr>
          <w:rFonts w:cs="Simplified Arabic" w:hint="eastAsia"/>
          <w:sz w:val="28"/>
          <w:szCs w:val="28"/>
          <w:rtl/>
        </w:rPr>
        <w:t>الإمالة</w:t>
      </w:r>
      <w:r w:rsidRPr="00EC26B6">
        <w:rPr>
          <w:rFonts w:cs="Simplified Arabic" w:hint="cs"/>
          <w:sz w:val="28"/>
          <w:szCs w:val="28"/>
          <w:rtl/>
        </w:rPr>
        <w:t xml:space="preserve"> و </w:t>
      </w:r>
      <w:r w:rsidRPr="00EC26B6">
        <w:rPr>
          <w:rFonts w:cs="Simplified Arabic" w:hint="eastAsia"/>
          <w:sz w:val="28"/>
          <w:szCs w:val="28"/>
          <w:rtl/>
        </w:rPr>
        <w:t>التوسط</w:t>
      </w:r>
      <w:r w:rsidRPr="00EC26B6">
        <w:rPr>
          <w:rFonts w:cs="Simplified Arabic" w:hint="cs"/>
          <w:sz w:val="28"/>
          <w:szCs w:val="28"/>
          <w:rtl/>
        </w:rPr>
        <w:t xml:space="preserve"> مع </w:t>
      </w:r>
      <w:r w:rsidRPr="00EC26B6">
        <w:rPr>
          <w:rFonts w:cs="Simplified Arabic" w:hint="eastAsia"/>
          <w:sz w:val="28"/>
          <w:szCs w:val="28"/>
          <w:rtl/>
        </w:rPr>
        <w:t>السكت</w:t>
      </w:r>
      <w:r w:rsidRPr="00EC26B6">
        <w:rPr>
          <w:rFonts w:cs="Simplified Arabic" w:hint="cs"/>
          <w:sz w:val="28"/>
          <w:szCs w:val="28"/>
          <w:rtl/>
        </w:rPr>
        <w:t xml:space="preserve"> وعدمه ، </w:t>
      </w:r>
      <w:r w:rsidRPr="00EC26B6">
        <w:rPr>
          <w:rFonts w:cs="Simplified Arabic"/>
          <w:sz w:val="28"/>
          <w:szCs w:val="28"/>
          <w:rtl/>
        </w:rPr>
        <w:t xml:space="preserve">ويختص وجه الطول في المنفصل بوجه الإمالة في زادكم والصاد في بصطة مع السكت وعدمه ، وأما الكافي و العنوان لابن ذكوان فليسا من طريق الطيبة ، وخص الأستاذ الوجه الأول للنقاش بطريق العلوي ، ولاوجه </w:t>
      </w:r>
      <w:r w:rsidRPr="00EC26B6">
        <w:rPr>
          <w:rFonts w:cs="Simplified Arabic"/>
          <w:sz w:val="28"/>
          <w:szCs w:val="28"/>
          <w:rtl/>
        </w:rPr>
        <w:lastRenderedPageBreak/>
        <w:t xml:space="preserve">لتخصيصه لأنه يجئ من طريق النهرواني والسعيدي والواعظ و ابن العلاف والطبري والزيدي والرقي والأكثرين عن الحمامي كلهم عن النقاش أيضا 0 </w:t>
      </w:r>
    </w:p>
    <w:p w:rsidR="00EC26B6" w:rsidRPr="00EC26B6" w:rsidRDefault="00EC26B6" w:rsidP="00EC26B6">
      <w:pPr>
        <w:rPr>
          <w:rFonts w:cs="Simplified Arabic"/>
          <w:sz w:val="28"/>
          <w:szCs w:val="28"/>
          <w:rtl/>
        </w:rPr>
      </w:pPr>
      <w:r w:rsidRPr="00EC26B6">
        <w:rPr>
          <w:rFonts w:cs="Simplified Arabic"/>
          <w:sz w:val="28"/>
          <w:szCs w:val="28"/>
          <w:rtl/>
        </w:rPr>
        <w:t>وأما السوسي فله أربعة أوجه :</w:t>
      </w:r>
    </w:p>
    <w:p w:rsidR="00EC26B6" w:rsidRPr="00EC26B6" w:rsidRDefault="00EC26B6" w:rsidP="00EC26B6">
      <w:pPr>
        <w:rPr>
          <w:rFonts w:cs="Simplified Arabic"/>
          <w:sz w:val="28"/>
          <w:szCs w:val="28"/>
          <w:rtl/>
        </w:rPr>
      </w:pPr>
      <w:r w:rsidRPr="00EC26B6">
        <w:rPr>
          <w:rFonts w:cs="Simplified Arabic"/>
          <w:sz w:val="28"/>
          <w:szCs w:val="28"/>
          <w:rtl/>
        </w:rPr>
        <w:t>الأول و الثاني : (1) القصر مع السين من التيسير والشاطبية والكافي وتلخيص ابن بليمة وروضة المعدل والمالكي وكفاية أبي العز والتجريد عن ابن نفيس و عبد الباقي ، (2) ومع الصاد من المستنير والمصباح والمبهج وجامع ابن فارس ، والثالث والرابع : (3) المد مع السين من التجريد عن الفارسي ويحتمل من الكامل ، (4) ومع الصاد من الكامل والمبهج وغاية أبي العلاء 0</w:t>
      </w:r>
    </w:p>
    <w:p w:rsidR="00EC26B6" w:rsidRPr="00EC26B6" w:rsidRDefault="00EC26B6" w:rsidP="00EC26B6">
      <w:pPr>
        <w:rPr>
          <w:rFonts w:cs="Simplified Arabic"/>
          <w:sz w:val="28"/>
          <w:szCs w:val="28"/>
          <w:rtl/>
        </w:rPr>
      </w:pPr>
      <w:r w:rsidRPr="00EC26B6">
        <w:rPr>
          <w:rFonts w:cs="Simplified Arabic"/>
          <w:sz w:val="28"/>
          <w:szCs w:val="28"/>
          <w:rtl/>
        </w:rPr>
        <w:t>وذكر الأستاذ السين مع المد فويق القصر من المبهج والتذكار ، ومع التوسط من الكامل والإرشاد ، وليس في المبهج إلا الصاد هنا والسين في البقرة ، والتذكار عن السوسي ليس من طريق الطيبة ، ولم يكن في الإرشاد رواية السوسي مطلقا ، وفيه لأبي عمرو القصر فقط ، ولم يكن في الكامل للسوسي إلا فويق القصر 0</w:t>
      </w:r>
    </w:p>
    <w:p w:rsidR="00EC26B6" w:rsidRPr="00EC26B6" w:rsidRDefault="00EC26B6" w:rsidP="00EC26B6">
      <w:pPr>
        <w:rPr>
          <w:rFonts w:cs="Simplified Arabic"/>
          <w:sz w:val="28"/>
          <w:szCs w:val="28"/>
          <w:rtl/>
        </w:rPr>
      </w:pPr>
      <w:r w:rsidRPr="00EC26B6">
        <w:rPr>
          <w:rFonts w:cs="Simplified Arabic"/>
          <w:sz w:val="28"/>
          <w:szCs w:val="28"/>
          <w:rtl/>
        </w:rPr>
        <w:t xml:space="preserve">وأما حفص فله خمسة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عدم السكت مع القصر والسين للحمامي عن الولي من المستنير و روضة المالكي و كفاية أبي العز ، (2) ومع الصاد للحمامي عن الولي من المصباح و جامع ابن فارس ، (3) ومع المد والسين من التيسير والشاطبية والمبهج وكفاية السبط وإرشاد أبي العز ولغير الولي عن الفيل من المستنير ولابن الخليل عن الفيل عن عمرو وزرعان عنه من المصباح ولغير زرعان من غاية أبي العلاء ولغير الولي عن الفيل و الحمامي عن أبي طاهر </w:t>
      </w:r>
      <w:r w:rsidRPr="00EC26B6">
        <w:rPr>
          <w:rFonts w:cs="Simplified Arabic" w:hint="cs"/>
          <w:sz w:val="28"/>
          <w:szCs w:val="28"/>
          <w:rtl/>
        </w:rPr>
        <w:t xml:space="preserve">عن </w:t>
      </w:r>
      <w:r w:rsidRPr="00EC26B6">
        <w:rPr>
          <w:rFonts w:cs="Simplified Arabic"/>
          <w:sz w:val="28"/>
          <w:szCs w:val="28"/>
          <w:rtl/>
        </w:rPr>
        <w:t>الأشناني من روضة المالكي ومن التجريد عن المالكي عن الحمامي عن أبي طاهر عن الأشناني وعن الفارسي عن السوسنجردي عن زرعان عن عمرو ، وهي رواية عبيد عن حفص ، (4) ومع الصاد من الوجيز و التذكرة ولعبيد عنه من كفاية أبي العز وللطبري عن الولي من المستنير ولزرعان عن عمرو من غاية أبي العلاء ولأبي طاهر عن الأشناني عن عبيد من المصباح وهي رواية الولي عن الفيل وزرعان عن عمرو كما في النشر ، والخامس : (5) السكت مع المد والسين من التجريد عن الفارسي عن الحمامي عن أبي طاهر ومن روضة المالكي عن الحمامي عن أبي طاهر عن الأشناني عن عبيد عنه ، وأما العنوان و المجتبى و الكافي و الهداية وسبعة ابن مجاهد عن حفص فليست من طريق الطيبة 0</w:t>
      </w:r>
    </w:p>
    <w:p w:rsidR="00EC26B6" w:rsidRPr="00EC26B6" w:rsidRDefault="00EC26B6" w:rsidP="00EC26B6">
      <w:pPr>
        <w:rPr>
          <w:rFonts w:cs="Simplified Arabic"/>
          <w:sz w:val="28"/>
          <w:szCs w:val="28"/>
          <w:rtl/>
        </w:rPr>
      </w:pPr>
      <w:r w:rsidRPr="00EC26B6">
        <w:rPr>
          <w:rFonts w:cs="Simplified Arabic"/>
          <w:sz w:val="28"/>
          <w:szCs w:val="28"/>
          <w:rtl/>
        </w:rPr>
        <w:t>ولم يذكر الشيخ والأستاذ القصر مع السين ، وذكر الأستاذ القصر مع الصاد من المستنير وكفاية أبي العز وروضة المالكي ، ولم يكن في الروضة إلا السين ، وفي كفاية أبي العز السين لعمرو والصاد لعبيد فقط ، وفي المستنير الصاد للطبري عن الولي عن الفيل ، والسين لغيره 0</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الأعراف 80 )</w:t>
      </w:r>
    </w:p>
    <w:p w:rsidR="00EC26B6" w:rsidRPr="00EC26B6" w:rsidRDefault="00EC26B6" w:rsidP="00EC26B6">
      <w:pPr>
        <w:rPr>
          <w:rFonts w:cs="Simplified Arabic"/>
          <w:sz w:val="28"/>
          <w:szCs w:val="28"/>
          <w:rtl/>
        </w:rPr>
      </w:pPr>
      <w:r w:rsidRPr="00EC26B6">
        <w:rPr>
          <w:rFonts w:cs="Simplified Arabic"/>
          <w:sz w:val="28"/>
          <w:szCs w:val="28"/>
          <w:rtl/>
        </w:rPr>
        <w:t xml:space="preserve">* ولوطا إذ قال لقومه 00 إلى قوله تعالى :  النساء  *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فيه لهشام أربعة أوجه : </w:t>
      </w:r>
    </w:p>
    <w:p w:rsidR="00EC26B6" w:rsidRPr="00EC26B6" w:rsidRDefault="00EC26B6" w:rsidP="00EC26B6">
      <w:pPr>
        <w:rPr>
          <w:rFonts w:cs="Simplified Arabic"/>
          <w:sz w:val="28"/>
          <w:szCs w:val="28"/>
          <w:rtl/>
        </w:rPr>
      </w:pPr>
      <w:r w:rsidRPr="00EC26B6">
        <w:rPr>
          <w:rFonts w:cs="Simplified Arabic"/>
          <w:sz w:val="28"/>
          <w:szCs w:val="28"/>
          <w:rtl/>
        </w:rPr>
        <w:t>الأول : (1) القصر في المد المنفصل مع الفصل في أئنكم والهمز وقفا لأصحابه ، و الثاني و الثالث و الرابع : (2) المد مع الفصل والهمز وقفا من الكامل وللجمال من التجريد على ما في النشر وللشذائي عن الداجوني من المبهج و للداجوني من غاية أبي العلاء و تلخيص أبي معشر ، (3) ومع تخفيف الهمز مع الأوجه الخمسة من التيسير و الشاطبية والإعلان وغيرهم من المغاربة ، (4) ومع عدم الفصل في أئنكم مع الهمز وقفا من الكامل و للجمال عن الحلواني من المبهج و للداجوني من المصباح والتجريد و روضة المعدل وهو الصحيح من طريق زيد عنه ، ويختص وجه تغيير الهمز وقفا بوجه المد في المنفصل والفصل في أئنكم ، وكذا الحكم في الستة الباقية المعروفة في الاستفهامين ، وانفرد المعدل في روضته لابن عبدان عن الحلواني بوجه آخر وهو المد في المنفصل مع عدم الفصل في أئنكم وتحقيق الهمزة مع الأوجه الخمسة وقفا في هذا الموضع فقط دون الستة الباقية والاستفهامين ، وإن قرأ به يكون في هذه الآية خمسة أوجه لهشام والله أعلم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الأعراف 103 )</w:t>
      </w:r>
    </w:p>
    <w:p w:rsidR="00EC26B6" w:rsidRPr="00EC26B6" w:rsidRDefault="00EC26B6" w:rsidP="00EC26B6">
      <w:pPr>
        <w:rPr>
          <w:rFonts w:cs="Simplified Arabic"/>
          <w:sz w:val="28"/>
          <w:szCs w:val="28"/>
          <w:rtl/>
        </w:rPr>
      </w:pPr>
      <w:r w:rsidRPr="00EC26B6">
        <w:rPr>
          <w:rFonts w:cs="Simplified Arabic"/>
          <w:sz w:val="28"/>
          <w:szCs w:val="28"/>
          <w:rtl/>
        </w:rPr>
        <w:t>*  ثم بعثنا من بعدهم موسى بآياتنا 00 إلى قوله تعالى :  فظلموا بها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ستة أوجه : </w:t>
      </w:r>
    </w:p>
    <w:p w:rsidR="00EC26B6" w:rsidRPr="00EC26B6" w:rsidRDefault="00EC26B6" w:rsidP="00EC26B6">
      <w:pPr>
        <w:rPr>
          <w:rFonts w:cs="Simplified Arabic"/>
          <w:sz w:val="28"/>
          <w:szCs w:val="28"/>
          <w:rtl/>
        </w:rPr>
      </w:pPr>
      <w:r w:rsidRPr="00EC26B6">
        <w:rPr>
          <w:rFonts w:cs="Simplified Arabic"/>
          <w:sz w:val="28"/>
          <w:szCs w:val="28"/>
          <w:rtl/>
        </w:rPr>
        <w:t>الأول إلى الرابع : (1) فتح موسى مع قصر بآياتنا وتفخيم ظلموا من الشاطبية وغيرها ، (2) ومع التوسط و التفخيم من تلخيص ابن بليمة ، (3) ومع الطول و التفخيم من الشاطبية و الكامل و التبصرة و الكافي ، (4) ومع الترقيق من الهداية والتجريد و الكافي ، والخامس والسادس : (5) التقليل مع التوسط والتفخيم من الشاطبية وغيرها ، (6) ومع الطول و التفخيم من الشاطبية وغيرها ، ويختص ترقيق اللام بوجه الفتح والطول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الأعراف 112 </w:t>
      </w:r>
      <w:r w:rsidRPr="00EC26B6">
        <w:rPr>
          <w:rFonts w:cs="Simplified Arabic"/>
          <w:sz w:val="28"/>
          <w:szCs w:val="28"/>
        </w:rPr>
        <w:t>–</w:t>
      </w:r>
      <w:r w:rsidRPr="00EC26B6">
        <w:rPr>
          <w:rFonts w:cs="Simplified Arabic"/>
          <w:sz w:val="28"/>
          <w:szCs w:val="28"/>
          <w:rtl/>
        </w:rPr>
        <w:t xml:space="preserve"> 113 )</w:t>
      </w:r>
    </w:p>
    <w:p w:rsidR="00EC26B6" w:rsidRPr="00EC26B6" w:rsidRDefault="00EC26B6" w:rsidP="00EC26B6">
      <w:pPr>
        <w:rPr>
          <w:rFonts w:cs="Simplified Arabic"/>
          <w:sz w:val="28"/>
          <w:szCs w:val="28"/>
          <w:rtl/>
        </w:rPr>
      </w:pPr>
      <w:r w:rsidRPr="00EC26B6">
        <w:rPr>
          <w:rFonts w:cs="Simplified Arabic"/>
          <w:sz w:val="28"/>
          <w:szCs w:val="28"/>
          <w:rtl/>
        </w:rPr>
        <w:t>*  قالوا أرجه وأخاه وأرسل 00 إلى قوله تعالى :  أئن لنا لأجرا  *</w:t>
      </w: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سبعة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 (1) القصر في المنفصل مع الصلة في أرجئه و الفتح في جاء والفصل في أئن لأصحاب القصر عنه ، والثاني إلى الخامس : (2) المد في المنفصل مع الصلة والفتح </w:t>
      </w:r>
      <w:r w:rsidRPr="00EC26B6">
        <w:rPr>
          <w:rFonts w:cs="Simplified Arabic" w:hint="cs"/>
          <w:sz w:val="28"/>
          <w:szCs w:val="28"/>
          <w:rtl/>
        </w:rPr>
        <w:t xml:space="preserve">والفصل </w:t>
      </w:r>
      <w:r w:rsidRPr="00EC26B6">
        <w:rPr>
          <w:rFonts w:cs="Simplified Arabic"/>
          <w:sz w:val="28"/>
          <w:szCs w:val="28"/>
          <w:rtl/>
        </w:rPr>
        <w:t xml:space="preserve">للحلواني من التيسير والشاطبية وتلخيص ابن بليمة والإعلان والعنوان و المجتبى والكامل وسبعة ابن مجاهد والكافي ولابن عبدان من روضة المعدل وللداجوني من الكافي وانفرد له به خلافا لما في النشر </w:t>
      </w:r>
      <w:r w:rsidRPr="00EC26B6">
        <w:rPr>
          <w:rFonts w:cs="Simplified Arabic"/>
          <w:sz w:val="28"/>
          <w:szCs w:val="28"/>
        </w:rPr>
        <w:t>)</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 xml:space="preserve"> (</w:t>
      </w:r>
      <w:r w:rsidRPr="00EC26B6">
        <w:rPr>
          <w:rFonts w:cs="Simplified Arabic"/>
          <w:sz w:val="28"/>
          <w:szCs w:val="28"/>
          <w:rtl/>
        </w:rPr>
        <w:t xml:space="preserve"> ، (3) ومع عدم الفصل للحلواني من الإعلان والكامل والمبهج و التجريد ، (4) ومع الإمالة وعدم الفصل للداجوني من التجريد وللمفسر عن زيد عن الداجوني من المستنير على ما وجدنا </w:t>
      </w:r>
      <w:r w:rsidRPr="00EC26B6">
        <w:rPr>
          <w:rFonts w:cs="Simplified Arabic"/>
          <w:sz w:val="28"/>
          <w:szCs w:val="28"/>
          <w:rtl/>
        </w:rPr>
        <w:lastRenderedPageBreak/>
        <w:t>في الكتابين ، (5) ومع الفصل لأبي معشر وسبط الخياط من طريق الشذائي عن الداجوني كما وجدنا في كتابيهما ، والسادس والسابع : (6) المد في المنفصل مع الإختلاس والإمالة وعدم الفصل للداجوني من الإعلان والكامل والمصباح وروضة المعدل والمالكي وكفاية أبي العز والجامع وللنهرواني عن زيد عن الداجوني من المستنير وهو طريق زيد عنه ، (7) ومع الفصل للداجوني من الإعلان والكامل وغاية أبي العلاء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الأعراف 118 </w:t>
      </w:r>
      <w:r w:rsidRPr="00EC26B6">
        <w:rPr>
          <w:rFonts w:cs="Simplified Arabic"/>
          <w:sz w:val="28"/>
          <w:szCs w:val="28"/>
        </w:rPr>
        <w:t>–</w:t>
      </w:r>
      <w:r w:rsidRPr="00EC26B6">
        <w:rPr>
          <w:rFonts w:cs="Simplified Arabic"/>
          <w:sz w:val="28"/>
          <w:szCs w:val="28"/>
          <w:rtl/>
        </w:rPr>
        <w:t xml:space="preserve"> 123 )</w:t>
      </w:r>
    </w:p>
    <w:p w:rsidR="00EC26B6" w:rsidRPr="00EC26B6" w:rsidRDefault="00EC26B6" w:rsidP="00EC26B6">
      <w:pPr>
        <w:rPr>
          <w:rFonts w:cs="Simplified Arabic"/>
          <w:sz w:val="28"/>
          <w:szCs w:val="28"/>
          <w:rtl/>
        </w:rPr>
      </w:pPr>
      <w:r w:rsidRPr="00EC26B6">
        <w:rPr>
          <w:rFonts w:cs="Simplified Arabic"/>
          <w:sz w:val="28"/>
          <w:szCs w:val="28"/>
          <w:rtl/>
        </w:rPr>
        <w:t>*   فوقع الحق وبطل ما كانوا 00 إلى قوله تعالى :  أن آذن لكم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باعتبار المغير وعدمه بحسب التركيب ثمانية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و يمتنع على تفخيم اللام وجه واحد وهو التقليل مع توسط البدل المثبت وقصر المغير فيبقى ثمانية أوجه ، ويأتي على ترقيق اللام أربعة أوجه قصر البدل كله مع الفتح والطول في المثبت مع الفتح والطول في المغير ، ومع التقليل والطول والقصر في المغير فالكل اثنا عشر وجها وقد أخذنا بها : الأول إلى الثامن : (1) تفخيم اللام في وبطل مع قصر البدل المثبت والمغير والفتح في موسى من الشاطبية وتلخيص ابن بليمة ، (2) ومع توسط المثبت والفتح وقصر المغير ، (3) ومع توسط كلاهما من تلخيص ابن بليمة ، (4) ومع التقليل وتوسط المغير من التيسير والشاطبية وبه قرأ الداني على أبي الفتح وابن خاقان ، (5) ومع طول المثبت والفتح مع قصر المغير من الكامل ، (6) ومع طول المغير من الشاطبية والتجريد والكامل والكافي والهداية والتبصرة ، (7) ومع التقليل وطول المغير من الشاطبية والكامل ، (8) ومع قصر المغير من الكامل والتاسع إلى الثاني عشر : (9) الترقيق في بطل مع قصر البدل كله والفتح من التذكرة وإرشاد أبي الطيب وبه قرأ الداني على ابن غلبون ، (10) ومع الطول في المثبت مع الطول في المغير والفتح من التبصرة من قراءته على أبي الطيب ، والأولى ترك هذا الوجه لأنه لم يسند في النشر قراءة مكي على أبي الطيب فلا يكون من طريق الطيبة ، (11) ومع التقليل والطول في المغير ، (12) ومع القصر فيه كلاهما من العنوان والمجتبى ، ويجوز وجه آخر وهو الترقيق مع التوسط في البدل كله والفتح على أن يكون من إرشاد أبي الطيب وبذلك قرأت على بعض الشيوخ ، ويظهر من النشر وجهان آخران ، الأول : تفخيم اللام مع الطول في آمنا و آمنتم والفتح في موسى مع القصر في </w:t>
      </w:r>
      <w:r w:rsidRPr="00EC26B6">
        <w:rPr>
          <w:rFonts w:cs="Simplified Arabic" w:hint="cs"/>
          <w:sz w:val="28"/>
          <w:szCs w:val="28"/>
          <w:rtl/>
        </w:rPr>
        <w:t xml:space="preserve">أن </w:t>
      </w:r>
      <w:r w:rsidRPr="00EC26B6">
        <w:rPr>
          <w:rFonts w:cs="Simplified Arabic"/>
          <w:sz w:val="28"/>
          <w:szCs w:val="28"/>
          <w:rtl/>
        </w:rPr>
        <w:t xml:space="preserve">آذن ، والثاني : كذلك لكن مع ترقيق اللام لأن الأثر باق في آمنتم دون </w:t>
      </w:r>
      <w:r w:rsidRPr="00EC26B6">
        <w:rPr>
          <w:rFonts w:cs="Simplified Arabic" w:hint="cs"/>
          <w:sz w:val="28"/>
          <w:szCs w:val="28"/>
          <w:rtl/>
        </w:rPr>
        <w:t xml:space="preserve">أن </w:t>
      </w:r>
      <w:r w:rsidRPr="00EC26B6">
        <w:rPr>
          <w:rFonts w:cs="Simplified Arabic"/>
          <w:sz w:val="28"/>
          <w:szCs w:val="28"/>
          <w:rtl/>
        </w:rPr>
        <w:t xml:space="preserve">آذن ، ولم نأخذ بهما </w:t>
      </w:r>
    </w:p>
    <w:p w:rsidR="00EC26B6" w:rsidRPr="00EC26B6" w:rsidRDefault="00EC26B6" w:rsidP="00EC26B6">
      <w:pPr>
        <w:rPr>
          <w:rFonts w:cs="Simplified Arabic"/>
          <w:sz w:val="28"/>
          <w:szCs w:val="28"/>
          <w:rtl/>
        </w:rPr>
      </w:pPr>
      <w:r w:rsidRPr="00EC26B6">
        <w:rPr>
          <w:rFonts w:cs="Simplified Arabic"/>
          <w:sz w:val="28"/>
          <w:szCs w:val="28"/>
          <w:rtl/>
        </w:rPr>
        <w:t xml:space="preserve">وفي هذه الآية لهشام ثلاثة أوجه :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 (1) القصر في المنفصل مع التسهيل في آمنتم لأصحابه ، (2) </w:t>
      </w:r>
      <w:r w:rsidRPr="00EC26B6">
        <w:rPr>
          <w:rFonts w:cs="Simplified Arabic" w:hint="cs"/>
          <w:sz w:val="28"/>
          <w:szCs w:val="28"/>
          <w:rtl/>
        </w:rPr>
        <w:t>و</w:t>
      </w:r>
      <w:r w:rsidRPr="00EC26B6">
        <w:rPr>
          <w:rFonts w:cs="Simplified Arabic"/>
          <w:sz w:val="28"/>
          <w:szCs w:val="28"/>
          <w:rtl/>
        </w:rPr>
        <w:t xml:space="preserve">المد مع التسهيل للحلواني عنه ولزيد عن الداجوني عنه ، (3) </w:t>
      </w:r>
      <w:r w:rsidRPr="00EC26B6">
        <w:rPr>
          <w:rFonts w:cs="Simplified Arabic" w:hint="cs"/>
          <w:sz w:val="28"/>
          <w:szCs w:val="28"/>
          <w:rtl/>
        </w:rPr>
        <w:t xml:space="preserve">ومع </w:t>
      </w:r>
      <w:r w:rsidRPr="00EC26B6">
        <w:rPr>
          <w:rFonts w:cs="Simplified Arabic"/>
          <w:sz w:val="28"/>
          <w:szCs w:val="28"/>
          <w:rtl/>
        </w:rPr>
        <w:t xml:space="preserve">التحقيق للشذائي عن الداجوني عنه ، ويختص وجه القصر بوجه التسهيل وكذا الحكم في طَـهَ والشعراء ، وما ذكره البناء الدمياطي في كتابه المسمى باتحاف فضلاء البشر بالقراءات الأربعة عشر من تسهيل الهمزتين بين بين معا في الوقف على قال فرعون ءآمنتم لحمزة سهو منه أو من قلم الناسخ التبس مِن قال ءآمنتم في طه والشعراء </w:t>
      </w:r>
      <w:r w:rsidRPr="00EC26B6">
        <w:rPr>
          <w:rFonts w:cs="Simplified Arabic" w:hint="cs"/>
          <w:sz w:val="28"/>
          <w:szCs w:val="28"/>
          <w:rtl/>
        </w:rPr>
        <w:t xml:space="preserve">له </w:t>
      </w:r>
      <w:r w:rsidRPr="00EC26B6">
        <w:rPr>
          <w:rFonts w:cs="Simplified Arabic"/>
          <w:sz w:val="28"/>
          <w:szCs w:val="28"/>
          <w:rtl/>
        </w:rPr>
        <w:t>، وله في الوقف على قال فرعون ءآمنتم هنا وإليه النشور في الملك أي ءآمنتم ثلاثة أوجه : (1) تحقيق الهمزتين معا ، (2) وتحقيق الأولى مع تسهيل الثانية ، (3) إبدال الأولى واوا مع تسهيل الثانية ، ولا يجوز إبدال الأولى مع تحقيق الثانية لحمزة ، وإنما هو لابن شنبوذ عن قنبل في الحالين ، وتقدم تحرير الطرق في آل عمران عند قوله تعالى :  والأميين ءأسلمتم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الأعراف 143 )</w:t>
      </w:r>
    </w:p>
    <w:p w:rsidR="00EC26B6" w:rsidRPr="00EC26B6" w:rsidRDefault="00EC26B6" w:rsidP="00EC26B6">
      <w:pPr>
        <w:rPr>
          <w:rFonts w:cs="Simplified Arabic"/>
          <w:sz w:val="28"/>
          <w:szCs w:val="28"/>
          <w:rtl/>
        </w:rPr>
      </w:pPr>
      <w:r w:rsidRPr="00EC26B6">
        <w:rPr>
          <w:rFonts w:cs="Simplified Arabic"/>
          <w:sz w:val="28"/>
          <w:szCs w:val="28"/>
          <w:rtl/>
        </w:rPr>
        <w:t>*   ولما جاء موسى لميقاتنا 00 إلى قوله تعالى :  أرني أنظر إليك  *</w:t>
      </w:r>
    </w:p>
    <w:p w:rsidR="00EC26B6" w:rsidRPr="00EC26B6" w:rsidRDefault="00EC26B6" w:rsidP="00EC26B6">
      <w:pPr>
        <w:rPr>
          <w:rFonts w:cs="Simplified Arabic"/>
          <w:sz w:val="28"/>
          <w:szCs w:val="28"/>
          <w:rtl/>
        </w:rPr>
      </w:pPr>
      <w:r w:rsidRPr="00EC26B6">
        <w:rPr>
          <w:rFonts w:cs="Simplified Arabic"/>
          <w:sz w:val="28"/>
          <w:szCs w:val="28"/>
          <w:rtl/>
        </w:rPr>
        <w:t>فيه لأبي عمرو اثنا عشر وجها كلها صحيحة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السادس : (1) فتح موسىْ مع الإظهار والإختلاس في أرنِي والقصر في المنفصل لأبي عمرو من روضة المالكي والعنوان والمجتبى ، وللدوري من تلخيص أبي معشر ومن التجريد عن ابن نفيس ، وله سوى بكر عن زيد من كتابي أبي العز وهي طريق ابن مجاهد عن أبي الزعراء من المستنير وجامع ابن فارس والقاصد وروضة المعدل وكتابي ابن خيرون وطريق الحمامي عن زيد عن ابن فرح من المستنير وجامع ابن فارس والنهرواني عن زيد من المستنير وطريق الطرسرسي عن السامري عن ابن جرير من العنوان والمجتبى ، (2) ومع المد لأبي عمرو إلا بكر عن زيد من غاية أبي العلاء وإلا الشذائي عن السوسي من المبهج وللدوري من الهادي على ما في النشر ومن التجريد عن الفارسي ولأبي الزعراء من الكفاية في الست وهي طريق ابن مجاهد عنه والحمامي عن زيد عن ابن فرح من التذكار ، (3) ومع إسكان أرنِي والقصر للسوسي وابن شاذان عن زيد من كفاية أبي العز و لابن فرح عن الدوري من المصباح و للسوسي من التجريد عن ابن نفيس ولابن المظفر عن ابن حبش عن ابن جرير وابن الفحام والمصاحفي كلاهما عن زيد عن ابن فرح من المستنير ولابن المظفر عن ابن حبش من جامع ابن فارس ولابن شاذان عن زيد عن ابن فرح من إرشاد أبي العز ، (4) ومع المد للسوسي من التجريد عن الفارسي و للشذائي عن ابن جمهور من المبهج ولابن شاذان عن زيد من غاية أبي العلاء ، ولابن فرح من الكفاية في الست ، (5) ومع الإدغام واختلاس أرنِي لأبي عمرو إلا بكرا عن زيد من غاية أبي العلاء وإلا الشذائي عن السوسي من المبهج وللدوري من تلخيص أبي معشر وهي طريق ابن مجاهد عن أبي الزعراء من القاصد وكتابي ابن خيرون ولابن مجاهد عن أبي الزعراء والنهرواني عن زيد عن ابن فرح من جامع ابن فارس ولابن مجاهد عن أبي الزعراء والحمامي </w:t>
      </w:r>
      <w:r w:rsidRPr="00EC26B6">
        <w:rPr>
          <w:rFonts w:cs="Simplified Arabic"/>
          <w:sz w:val="28"/>
          <w:szCs w:val="28"/>
          <w:rtl/>
        </w:rPr>
        <w:lastRenderedPageBreak/>
        <w:t xml:space="preserve">والنهرواني كلاهما عن زيد عن ابن فرح من المستنير ، (6) ومع الإسكان في أرنِي لابن شاذان عن زيد من غاية أبي العلاء وللمصاحفي والفحام كلاهما عن زيد من المستنير ، ولابن المظفر عن ابن حبش عن ابن جرير كلاهما من المستنير وجامع ابن فارس وروضة المعدل ، والسابع إلى الثاني عشر : (7) تقليل موسىْ مع الإظهار واختلاس أرنِي و القصْر لأبي الزعراء عن الدوري وابن جمهور عن السوسي من المصباح ولأبي عمرو بخلاف عن السوسي من التجريد </w:t>
      </w:r>
      <w:r w:rsidRPr="00EC26B6">
        <w:rPr>
          <w:rFonts w:cs="Simplified Arabic" w:hint="cs"/>
          <w:sz w:val="28"/>
          <w:szCs w:val="28"/>
          <w:rtl/>
        </w:rPr>
        <w:t xml:space="preserve">عن </w:t>
      </w:r>
      <w:r w:rsidRPr="00EC26B6">
        <w:rPr>
          <w:rFonts w:cs="Simplified Arabic"/>
          <w:sz w:val="28"/>
          <w:szCs w:val="28"/>
          <w:rtl/>
        </w:rPr>
        <w:t xml:space="preserve">عبد الباقي وللدوري من الشاطبية وتلخيص أبي معشر والكافي وجامع البيان وغاية ابن مهران وللسامري عن الدوري من روضة المعدل ، (8) ومع المَد لأبي عمرو إلا ابن شاذان عن زيد عن ابن فرح من غاية أبي العلاء ولابن مجاهد عن أبي الزعراء والحمامي والنهرواني كلاهما عن زيد عن ابن فرح وللخزاعي والخبازي كلاهما عن ابن حبش عن ابن جرير عن السوسي من الكامل ، وهو للدوري من التيسير والشاطبية والتبصرة والتذكرة والكافي والهادي ، (9) ومع الإسكان والقصر </w:t>
      </w:r>
      <w:r w:rsidRPr="00EC26B6">
        <w:rPr>
          <w:rFonts w:cs="Simplified Arabic" w:hint="eastAsia"/>
          <w:sz w:val="28"/>
          <w:szCs w:val="28"/>
          <w:rtl/>
        </w:rPr>
        <w:t>للسوسي</w:t>
      </w:r>
      <w:r w:rsidRPr="00EC26B6">
        <w:rPr>
          <w:rFonts w:cs="Simplified Arabic" w:hint="cs"/>
          <w:sz w:val="28"/>
          <w:szCs w:val="28"/>
          <w:rtl/>
        </w:rPr>
        <w:t xml:space="preserve"> </w:t>
      </w:r>
      <w:r w:rsidRPr="00EC26B6">
        <w:rPr>
          <w:rFonts w:cs="Simplified Arabic"/>
          <w:sz w:val="28"/>
          <w:szCs w:val="28"/>
          <w:rtl/>
        </w:rPr>
        <w:t xml:space="preserve">من الكافي والتيسير والوجه الثاني </w:t>
      </w:r>
      <w:r w:rsidRPr="00EC26B6">
        <w:rPr>
          <w:rFonts w:cs="Simplified Arabic" w:hint="cs"/>
          <w:sz w:val="28"/>
          <w:szCs w:val="28"/>
          <w:rtl/>
        </w:rPr>
        <w:t xml:space="preserve">له </w:t>
      </w:r>
      <w:r w:rsidRPr="00EC26B6">
        <w:rPr>
          <w:rFonts w:cs="Simplified Arabic"/>
          <w:sz w:val="28"/>
          <w:szCs w:val="28"/>
          <w:rtl/>
        </w:rPr>
        <w:t xml:space="preserve">من التجريد </w:t>
      </w:r>
      <w:r w:rsidRPr="00EC26B6">
        <w:rPr>
          <w:rFonts w:cs="Simplified Arabic" w:hint="cs"/>
          <w:sz w:val="28"/>
          <w:szCs w:val="28"/>
          <w:rtl/>
        </w:rPr>
        <w:t xml:space="preserve">عن </w:t>
      </w:r>
      <w:r w:rsidRPr="00EC26B6">
        <w:rPr>
          <w:rFonts w:cs="Simplified Arabic"/>
          <w:sz w:val="28"/>
          <w:szCs w:val="28"/>
          <w:rtl/>
        </w:rPr>
        <w:t>عبد الباقي ولابن حبش عن ابن جرير من المصباح ، (10) ومع المَد للشذائي عن ابن جمهور والمطوعي عن ابن فرح من الكامل ولابن شاذان عن زيد عن ابن فرح من غاية أبي العلاء ، (11) ومع الإدْغام والإختلاس لأبي عمرو سوى ابن شاذان من غاية أبي العلاء ولأبي الزعراء عن الدوري وابن جمهور عن السوسي من المصباح ولابن مجاهد عن أبي الزعراء والحمامي والنهرواني كلاهما عن زيد والخزاعي والخبازي كلاهما عن ابن حبش من الكامل و للسامري عن أبي عمرو من روضة المعدل وللدوري من جامع البيان وتلخيص أبي معشر وغاية ابن مهران ، (12) ومع الإسكان للسوسي من التيسير والشاطبية وتلخيص ابن بليمة وغيرهم ولابن شاذان عن زيد عن ابن فرح من غاية أبي العلاء وللشذائي عن ابن جمهور والمطوعي عن ابن فرح من الكامل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الشيخ الفتح مع الإظهار و الإسكان و القصر للسوسي من المجتبى وللفحام عن زيد عن ابن فرح من كفاية أبي العز ومع المد للفحام عن زيد من غاية أبي العلاء ، ومع الإدغام والإسكان والقصر للفحام عن زيد من غاية أبي العلاء ، والتقليل مع الإظهار والإسكان والقصر والمد ، ومع الإدغام والإسكان والقصر لأبي عمرو من غاية أبي العلاء ، ولم يكن في المجتبى للسوسي إلا الإختلاس وفي كفاية أبي العز إلا الإسكان للسوسي وبكر بن شاذان عن زيد عن ابن فرح فقط وفي غاية أبي العلاء إلا الإختلاس لأبي عمرو سوى بكر بن شاذان عن زيد عن ابن فرح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الأعراف 144 ) </w:t>
      </w:r>
    </w:p>
    <w:p w:rsidR="00EC26B6" w:rsidRPr="00EC26B6" w:rsidRDefault="00EC26B6" w:rsidP="00EC26B6">
      <w:pPr>
        <w:rPr>
          <w:rFonts w:cs="Simplified Arabic"/>
          <w:sz w:val="28"/>
          <w:szCs w:val="28"/>
          <w:rtl/>
        </w:rPr>
      </w:pPr>
      <w:r w:rsidRPr="00EC26B6">
        <w:rPr>
          <w:rFonts w:cs="Simplified Arabic"/>
          <w:sz w:val="28"/>
          <w:szCs w:val="28"/>
          <w:rtl/>
        </w:rPr>
        <w:t>*  قال يا موسىْ إني اصطفيتك على الناسِ  *</w:t>
      </w:r>
    </w:p>
    <w:p w:rsidR="00EC26B6" w:rsidRPr="00EC26B6" w:rsidRDefault="00EC26B6" w:rsidP="00EC26B6">
      <w:pPr>
        <w:rPr>
          <w:rFonts w:cs="Simplified Arabic"/>
          <w:sz w:val="28"/>
          <w:szCs w:val="28"/>
          <w:rtl/>
        </w:rPr>
      </w:pPr>
      <w:r w:rsidRPr="00EC26B6">
        <w:rPr>
          <w:rFonts w:cs="Simplified Arabic"/>
          <w:sz w:val="28"/>
          <w:szCs w:val="28"/>
          <w:rtl/>
        </w:rPr>
        <w:t xml:space="preserve">فيه للدوري عن أبي عمرو ستة أوجه :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الأول والثاني : (1) و (2) فتح يا موسىْ مع القصْر والمَد كلاهما مع فتح الناسِ ،  الثالث إلى السادس : (3و4و5و6) تقليل يا موسىْ مع القصْر والمَد كلاهما مع </w:t>
      </w:r>
      <w:r w:rsidRPr="00EC26B6">
        <w:rPr>
          <w:rFonts w:cs="Simplified Arabic" w:hint="eastAsia"/>
          <w:sz w:val="28"/>
          <w:szCs w:val="28"/>
          <w:rtl/>
        </w:rPr>
        <w:t>الفتح</w:t>
      </w:r>
      <w:r w:rsidRPr="00EC26B6">
        <w:rPr>
          <w:rFonts w:cs="Simplified Arabic" w:hint="cs"/>
          <w:sz w:val="28"/>
          <w:szCs w:val="28"/>
          <w:rtl/>
        </w:rPr>
        <w:t xml:space="preserve"> </w:t>
      </w:r>
      <w:r w:rsidRPr="00EC26B6">
        <w:rPr>
          <w:rFonts w:cs="Simplified Arabic"/>
          <w:sz w:val="28"/>
          <w:szCs w:val="28"/>
          <w:rtl/>
        </w:rPr>
        <w:t xml:space="preserve"> والإمالة في الناسِ **0ويختص فتح موسى بوجه فتح الناسِ **</w:t>
      </w:r>
    </w:p>
    <w:p w:rsidR="00EC26B6" w:rsidRPr="00EC26B6" w:rsidRDefault="00EC26B6" w:rsidP="00EC26B6">
      <w:pPr>
        <w:rPr>
          <w:rFonts w:cs="Simplified Arabic"/>
          <w:sz w:val="28"/>
          <w:szCs w:val="28"/>
          <w:rtl/>
        </w:rPr>
      </w:pPr>
      <w:r w:rsidRPr="00EC26B6">
        <w:rPr>
          <w:rFonts w:cs="Simplified Arabic"/>
          <w:sz w:val="28"/>
          <w:szCs w:val="28"/>
          <w:rtl/>
        </w:rPr>
        <w:t>وتقدم تحريرات الطرق في سورة الأنعام عند قوله تعالى :  وما قدروا الله حق قدره 00 إلى قوله تعالى :  ولا آباؤكم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الأعراف 165 )</w:t>
      </w:r>
    </w:p>
    <w:p w:rsidR="00EC26B6" w:rsidRPr="00EC26B6" w:rsidRDefault="00EC26B6" w:rsidP="00EC26B6">
      <w:pPr>
        <w:rPr>
          <w:rFonts w:cs="Simplified Arabic"/>
          <w:sz w:val="28"/>
          <w:szCs w:val="28"/>
          <w:rtl/>
        </w:rPr>
      </w:pPr>
      <w:r w:rsidRPr="00EC26B6">
        <w:rPr>
          <w:rFonts w:cs="Simplified Arabic"/>
          <w:sz w:val="28"/>
          <w:szCs w:val="28"/>
          <w:rtl/>
        </w:rPr>
        <w:t>*  فلما نسوا ما ذكروا به أنجينا الذين 00 إلى قوله تعالى :  بئيس  *</w:t>
      </w:r>
    </w:p>
    <w:p w:rsidR="00EC26B6" w:rsidRPr="00EC26B6" w:rsidRDefault="00EC26B6" w:rsidP="00EC26B6">
      <w:pPr>
        <w:rPr>
          <w:rFonts w:cs="Simplified Arabic"/>
          <w:sz w:val="28"/>
          <w:szCs w:val="28"/>
          <w:rtl/>
        </w:rPr>
      </w:pPr>
      <w:r w:rsidRPr="00EC26B6">
        <w:rPr>
          <w:rFonts w:cs="Simplified Arabic"/>
          <w:sz w:val="28"/>
          <w:szCs w:val="28"/>
          <w:rtl/>
        </w:rPr>
        <w:t>فيه لهشام ثلاثة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 (1) قصر المنفصل مع الهمز في بئيس لأصحاب القصر عنه ، والثاني والثالث : (2) المد مع الهمز للحلواني سوى أصحاب القصر وللشذائي عن الداجوني ، (3) ومع الإبدال من طريق زيد عن الداجوني ، ** ويختص وجه القصر بوجه الهمز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الأعراف 168 )</w:t>
      </w:r>
    </w:p>
    <w:p w:rsidR="00EC26B6" w:rsidRPr="00EC26B6" w:rsidRDefault="00EC26B6" w:rsidP="00EC26B6">
      <w:pPr>
        <w:rPr>
          <w:rFonts w:cs="Simplified Arabic"/>
          <w:sz w:val="28"/>
          <w:szCs w:val="28"/>
          <w:rtl/>
        </w:rPr>
      </w:pPr>
      <w:r w:rsidRPr="00EC26B6">
        <w:rPr>
          <w:rFonts w:cs="Simplified Arabic"/>
          <w:sz w:val="28"/>
          <w:szCs w:val="28"/>
          <w:rtl/>
        </w:rPr>
        <w:t xml:space="preserve">*  وقطعناهم في الأرض أمما  * </w:t>
      </w:r>
    </w:p>
    <w:p w:rsidR="00EC26B6" w:rsidRPr="00EC26B6" w:rsidRDefault="00EC26B6" w:rsidP="00EC26B6">
      <w:pPr>
        <w:rPr>
          <w:rFonts w:cs="Simplified Arabic"/>
          <w:sz w:val="28"/>
          <w:szCs w:val="28"/>
          <w:rtl/>
        </w:rPr>
      </w:pPr>
      <w:r w:rsidRPr="00EC26B6">
        <w:rPr>
          <w:rFonts w:cs="Simplified Arabic"/>
          <w:sz w:val="28"/>
          <w:szCs w:val="28"/>
          <w:rtl/>
        </w:rPr>
        <w:t xml:space="preserve">فيه لحمزة بحسب التركيب ستة أوجه كلها جائزة: </w:t>
      </w:r>
    </w:p>
    <w:p w:rsidR="00EC26B6" w:rsidRPr="00EC26B6" w:rsidRDefault="00EC26B6" w:rsidP="00EC26B6">
      <w:pPr>
        <w:rPr>
          <w:rFonts w:cs="Simplified Arabic"/>
          <w:sz w:val="28"/>
          <w:szCs w:val="28"/>
          <w:rtl/>
        </w:rPr>
      </w:pPr>
      <w:r w:rsidRPr="00EC26B6">
        <w:rPr>
          <w:rFonts w:cs="Simplified Arabic"/>
          <w:sz w:val="28"/>
          <w:szCs w:val="28"/>
          <w:rtl/>
        </w:rPr>
        <w:t>الأول : (1) السكت في الأرض مع التحقيق وقفا للجمهور ، والثاني : (2) عدم السكت مع التحقيق وقفا لحمزة من الهادي والهداية ولخلاد من الشاطبية وغيرها ، والثالث والرابع :(3) السكت مع التسهيل لحمزة من غاية أبي العلاء وابن مهران وكفاية أبي العز والتذكار وبه قرأ ابن سوار على ابن شيطا ومن المبهج ومن طريق المطوعي ، (4) ومع الإبدال ياء مضمومة لهم ما عدا المبهج ، والخامس والسادس : (5) ترك السكت مع التسهيل ، (6) ومع الإبدال كلاهما لابن مهران في غير غايته 0</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قوله تعالى                                 ( سورة الأعراف 176 )</w:t>
      </w:r>
    </w:p>
    <w:p w:rsidR="00EC26B6" w:rsidRPr="00EC26B6" w:rsidRDefault="00EC26B6" w:rsidP="00EC26B6">
      <w:pPr>
        <w:rPr>
          <w:rFonts w:cs="Simplified Arabic"/>
          <w:sz w:val="28"/>
          <w:szCs w:val="28"/>
          <w:rtl/>
        </w:rPr>
      </w:pPr>
      <w:r w:rsidRPr="00EC26B6">
        <w:rPr>
          <w:rFonts w:cs="Simplified Arabic"/>
          <w:sz w:val="28"/>
          <w:szCs w:val="28"/>
          <w:rtl/>
        </w:rPr>
        <w:t xml:space="preserve">*  ولكنه أخلد إلى الأرض 00 الآية  *  </w:t>
      </w:r>
    </w:p>
    <w:p w:rsidR="00EC26B6" w:rsidRPr="00EC26B6" w:rsidRDefault="00EC26B6" w:rsidP="00EC26B6">
      <w:pPr>
        <w:rPr>
          <w:rFonts w:cs="Simplified Arabic"/>
          <w:sz w:val="28"/>
          <w:szCs w:val="28"/>
          <w:rtl/>
        </w:rPr>
      </w:pPr>
      <w:r w:rsidRPr="00EC26B6">
        <w:rPr>
          <w:rFonts w:cs="Simplified Arabic"/>
          <w:sz w:val="28"/>
          <w:szCs w:val="28"/>
          <w:rtl/>
        </w:rPr>
        <w:t xml:space="preserve">فيه لقالون ثمانية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القصر مع إظهار يلهث ذلك والإسكان في لعلهم من إرشاد أبي العز والشاطبية وتلخيص أبي معشر وروضة المعدل وللحلواني من المستنير وروضة المالكي ، (2) ومع الصلة من الشاطبية والتيسير وتلخيص أبي معشر وروضة المعدل وللحلواني من المستنير والمصباح وبه قرأ الداني على أبي الفتح عن عبد الباقي من الطريقين ، (3) ومع الإدغام والإسكان من الشاطبية </w:t>
      </w:r>
      <w:r w:rsidRPr="00EC26B6">
        <w:rPr>
          <w:rFonts w:cs="Simplified Arabic"/>
          <w:sz w:val="28"/>
          <w:szCs w:val="28"/>
          <w:rtl/>
        </w:rPr>
        <w:lastRenderedPageBreak/>
        <w:t>والكافي والمجتبى وغاية ابن مهران ولأبي نشيط من المصباح وكفاية أبي العز والمستنير وروضة المالكي وللحلواني من تلخيص ابن بليمة وكذا من التجريد عن ابن نفيس والفارسي والمالكي وبه قرأ الداني على أبي الفتح عن عبد الله بن الحسين من طريق الحلواني ، (4) ومع الصلة من الشاطبية والتيسير وغاية ابن مهران ولأبي نشيط من المستنير وللحلواني من تلخيص ابن بليمة وكذا من التجريد عن عبد الباقي وبه قرأ الداني على أبي الفتح عن عبد الله بن الحسين من طريق ابن مهران عن الحلواني ، والخامس إلى الثامن : (5) المد مع الإظهار و الإسكان من الشاطبية والتيسير وللحلواني من المبهج والكفاية في الست وغاية أبي العلاء ، (6) ومع الصلة لهم أيضا ، (7) ومع الإدغام والإسكان من التيسير والشاطبية ولأبي نشيط من الهادي والتذكرة وغاية أبي العلاء وتلخيص ابن بليمة والتبصرة والكافي والهداية والمبهج والكفاية في الست ، (8) ومع الصلة للست الأُول 0</w:t>
      </w:r>
    </w:p>
    <w:p w:rsidR="00EC26B6" w:rsidRPr="00EC26B6" w:rsidRDefault="00EC26B6" w:rsidP="00EC26B6">
      <w:pPr>
        <w:rPr>
          <w:rFonts w:cs="Simplified Arabic"/>
          <w:sz w:val="28"/>
          <w:szCs w:val="28"/>
          <w:rtl/>
        </w:rPr>
      </w:pPr>
      <w:r w:rsidRPr="00EC26B6">
        <w:rPr>
          <w:rFonts w:cs="Simplified Arabic"/>
          <w:sz w:val="28"/>
          <w:szCs w:val="28"/>
          <w:rtl/>
        </w:rPr>
        <w:t xml:space="preserve">و للأصبهاني عن ورش أربعة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 (1) القصر مع الإظهار للجمهور ، (2) ومع الإدغام من غاية ابن مهران على ما في النشر في بيان المد المنفصل قبيل مراتب المد ، والأولى أن يختص الإدغام بوجه المد لأنا وجدنا في غاية ابن مهران المد فقط وكذا في النشر في بيان ذكر النصوص بعد مراتب المد ، وتقدم تفصيله في سورة البقرة عند بيان الغنة في اللام والراء نحو إن لم و من رب ، والثالث والرابع : (3) المد مع الإظهار من المبهج والتذكار والتجريد والكامل وغاية أبي العلاء و أحد الوجهين من الإعلان وتلخيص أبي معشر ، (4) ومع الإدغام من غاية ابن مهران وهو الوجه الثاني من تلخيص أبي معشر ، وذكر الشيخ المد مع الإدغام من الكامل واختار الهذلي الإدغام للأزرق وغيره لا للأصبهاني كما رواه الخزاعي0 </w:t>
      </w:r>
    </w:p>
    <w:p w:rsidR="00EC26B6" w:rsidRPr="00EC26B6" w:rsidRDefault="00EC26B6" w:rsidP="00EC26B6">
      <w:pPr>
        <w:rPr>
          <w:rFonts w:cs="Simplified Arabic"/>
          <w:sz w:val="28"/>
          <w:szCs w:val="28"/>
          <w:rtl/>
        </w:rPr>
      </w:pPr>
      <w:r w:rsidRPr="00EC26B6">
        <w:rPr>
          <w:rFonts w:cs="Simplified Arabic"/>
          <w:sz w:val="28"/>
          <w:szCs w:val="28"/>
          <w:rtl/>
        </w:rPr>
        <w:t>وأما الأزرق عن ورش فله سب</w:t>
      </w:r>
      <w:r w:rsidRPr="00EC26B6">
        <w:rPr>
          <w:rFonts w:cs="Simplified Arabic" w:hint="cs"/>
          <w:sz w:val="28"/>
          <w:szCs w:val="28"/>
          <w:rtl/>
        </w:rPr>
        <w:t>ع</w:t>
      </w:r>
      <w:r w:rsidRPr="00EC26B6">
        <w:rPr>
          <w:rFonts w:cs="Simplified Arabic"/>
          <w:sz w:val="28"/>
          <w:szCs w:val="28"/>
          <w:rtl/>
        </w:rPr>
        <w:t>ة أوجه :خمسة على إظهار يلهث ذلك وفتح هويه مع تثليث البدل ، والتقليل مع التوسط والطول لأصحابهما غير الكامل ، واثنان على إدغام  يلهث والفتح ( نسخة  الفتح بدون الواو ) والتقليل في هويه مع الطول في البدل من الكامل 0</w:t>
      </w:r>
    </w:p>
    <w:p w:rsidR="00EC26B6" w:rsidRPr="00EC26B6" w:rsidRDefault="00EC26B6" w:rsidP="00EC26B6">
      <w:pPr>
        <w:rPr>
          <w:rFonts w:cs="Simplified Arabic"/>
          <w:sz w:val="28"/>
          <w:szCs w:val="28"/>
          <w:rtl/>
        </w:rPr>
      </w:pPr>
      <w:r w:rsidRPr="00EC26B6">
        <w:rPr>
          <w:rFonts w:cs="Simplified Arabic"/>
          <w:sz w:val="28"/>
          <w:szCs w:val="28"/>
          <w:rtl/>
        </w:rPr>
        <w:t xml:space="preserve">وأما هشام فله ثلاثة أوجه :   </w:t>
      </w:r>
    </w:p>
    <w:p w:rsidR="00EC26B6" w:rsidRPr="00EC26B6" w:rsidRDefault="00EC26B6" w:rsidP="00EC26B6">
      <w:pPr>
        <w:rPr>
          <w:rFonts w:cs="Simplified Arabic"/>
          <w:sz w:val="28"/>
          <w:szCs w:val="28"/>
          <w:rtl/>
        </w:rPr>
      </w:pPr>
      <w:r w:rsidRPr="00EC26B6">
        <w:rPr>
          <w:rFonts w:cs="Simplified Arabic"/>
          <w:sz w:val="28"/>
          <w:szCs w:val="28"/>
          <w:rtl/>
        </w:rPr>
        <w:t>الأول : (1) القصر مع الإظهار لأصحابه ، والثاني والثالث : (2) المد مع الإظهار للحلواني من جميع طرقه سوى أصحاب القصر وللداجوني من التجريد والكافي والمصباح وغاية أبي العلاء وروضة المالكي والمعدل وللنهرواني عن الداجوني من المستنير ، (3) ومع الإدغام للداجوني من المبهج والكامل وتلخيص أبي معشر وللمفسر عنه من المستنير 0</w:t>
      </w:r>
    </w:p>
    <w:p w:rsidR="00EC26B6" w:rsidRPr="00EC26B6" w:rsidRDefault="00EC26B6" w:rsidP="00EC26B6">
      <w:pPr>
        <w:rPr>
          <w:rFonts w:cs="Simplified Arabic"/>
          <w:sz w:val="28"/>
          <w:szCs w:val="28"/>
          <w:rtl/>
        </w:rPr>
      </w:pPr>
      <w:r w:rsidRPr="00EC26B6">
        <w:rPr>
          <w:rFonts w:cs="Simplified Arabic"/>
          <w:sz w:val="28"/>
          <w:szCs w:val="28"/>
          <w:rtl/>
        </w:rPr>
        <w:t>وأما حفص فله خمسة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 (1) القصر مع ترك السكت في الساكن قبل الهمزة والإدغام في يلهث ذلك لأصحابه ، والثاني إلى الخامس : (2) المد مع عدم السكت و الإدغام للجمهور ، (3) ومع الإظهار أحد الوجهين من التجريد سوى الفارسي عن الحمامي عن أبي طاهر ، (4) ومع السكت والإدغام من روضة </w:t>
      </w:r>
      <w:r w:rsidRPr="00EC26B6">
        <w:rPr>
          <w:rFonts w:cs="Simplified Arabic"/>
          <w:sz w:val="28"/>
          <w:szCs w:val="28"/>
          <w:rtl/>
        </w:rPr>
        <w:lastRenderedPageBreak/>
        <w:t>المالكي عن الحمامي عن أبي طاهر ومن التجريد عن الفارسي عن الحمامي عنه ، (5) ومع الإظهار من التجريد عن الفارسي عن الحمامي عن أبي طاهر الأشناني عن عبيد عنه 0</w:t>
      </w:r>
    </w:p>
    <w:p w:rsidR="00EC26B6" w:rsidRPr="00EC26B6" w:rsidRDefault="00EC26B6" w:rsidP="00EC26B6">
      <w:pPr>
        <w:rPr>
          <w:rFonts w:cs="Simplified Arabic"/>
          <w:sz w:val="28"/>
          <w:szCs w:val="28"/>
          <w:rtl/>
        </w:rPr>
      </w:pPr>
      <w:r w:rsidRPr="00EC26B6">
        <w:rPr>
          <w:rFonts w:cs="Simplified Arabic"/>
          <w:sz w:val="28"/>
          <w:szCs w:val="28"/>
          <w:rtl/>
        </w:rPr>
        <w:t>وأما قالون من العنوان  ونافع من منتهى الخزاعي والحلواني عن قالون من التبصرة والهداية وقراءة الداني على فارس عن أبي أحمد السامري فليست من طريق الطيبة ، وتقدم غير مرة أن في المبهج لقالون المد فقط 0</w:t>
      </w:r>
    </w:p>
    <w:p w:rsidR="00EC26B6" w:rsidRPr="00EC26B6" w:rsidRDefault="00EC26B6" w:rsidP="00EC26B6">
      <w:pPr>
        <w:rPr>
          <w:rFonts w:cs="Simplified Arabic"/>
          <w:sz w:val="28"/>
          <w:szCs w:val="28"/>
          <w:rtl/>
        </w:rPr>
      </w:pPr>
      <w:r w:rsidRPr="00EC26B6">
        <w:rPr>
          <w:rFonts w:cs="Simplified Arabic"/>
          <w:sz w:val="28"/>
          <w:szCs w:val="28"/>
          <w:rtl/>
        </w:rPr>
        <w:t>و</w:t>
      </w:r>
      <w:r w:rsidRPr="00EC26B6">
        <w:rPr>
          <w:rFonts w:cs="Simplified Arabic" w:hint="cs"/>
          <w:sz w:val="28"/>
          <w:szCs w:val="28"/>
          <w:rtl/>
        </w:rPr>
        <w:t>ذكر</w:t>
      </w:r>
      <w:r w:rsidRPr="00EC26B6">
        <w:rPr>
          <w:rFonts w:cs="Simplified Arabic"/>
          <w:sz w:val="28"/>
          <w:szCs w:val="28"/>
          <w:rtl/>
        </w:rPr>
        <w:t xml:space="preserve"> الشيخ القصر مع الإدغام والصلة من التجريد من قراءته على ابن نفيس والفارسي والمالكي من طريق الحلواني عن قالون ، ولم يكن في التجريد عن هذه الثلاثة من طريق الحلواني وعن ابن نفيس من طريق أبي نشيط إلا الإسكان فقط ، وذكر الأستاذ الإدغام في يلهث مع الطول في البدل للأزرق من غاية ابن مهران ، ولم يكن فيها طريق الأزرق أصلا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الأعراف 186 – 187 )</w:t>
      </w:r>
    </w:p>
    <w:p w:rsidR="00EC26B6" w:rsidRPr="00EC26B6" w:rsidRDefault="00EC26B6" w:rsidP="00EC26B6">
      <w:pPr>
        <w:rPr>
          <w:rFonts w:cs="Simplified Arabic"/>
          <w:sz w:val="28"/>
          <w:szCs w:val="28"/>
          <w:rtl/>
        </w:rPr>
      </w:pPr>
      <w:r w:rsidRPr="00EC26B6">
        <w:rPr>
          <w:rFonts w:cs="Simplified Arabic"/>
          <w:sz w:val="28"/>
          <w:szCs w:val="28"/>
          <w:rtl/>
        </w:rPr>
        <w:t xml:space="preserve">* من يضلل الله فلا هادي له 00 إلى قوله تعالى :  لا تأتيكم إلا بغتة  *  </w:t>
      </w:r>
    </w:p>
    <w:p w:rsidR="00EC26B6" w:rsidRPr="00EC26B6" w:rsidRDefault="00EC26B6" w:rsidP="00EC26B6">
      <w:pPr>
        <w:rPr>
          <w:rFonts w:cs="Simplified Arabic"/>
          <w:sz w:val="28"/>
          <w:szCs w:val="28"/>
          <w:rtl/>
        </w:rPr>
      </w:pPr>
      <w:r w:rsidRPr="00EC26B6">
        <w:rPr>
          <w:rFonts w:cs="Simplified Arabic"/>
          <w:sz w:val="28"/>
          <w:szCs w:val="28"/>
          <w:rtl/>
        </w:rPr>
        <w:t xml:space="preserve">فيه لخلف عن حمزة اثنا عشر وجها :الأول إلى الثامن : (1) القصر في فلا هادي مع السكت على لام التعريف فقط والفتح وقفا من الشاطبية وغيرها ، (2) ومع عدم السكت في الكل مع  الفتح وقفا من الهادي وغيره ، (3) ومع السكت في الساكن المنفصل ولام التعريف مع الفتح للجمهور ، (4) ومع الإمالة من الكامل وغيره ، (5) ومع السكت في غير المد مع  الفتح للجمهور ، (6) ومع الإمالة من الكامل وغيره ، (7) ومع السكت في الكل مع الفتح من غاية أبي العلاء والوجيز ، (8) ومع الإمالة من الكامل وغيره ، والتاسع إلى الثاني عشر : (9) توسط فلا هادي مع السكت في الساكن المنفصل ولام التعريف فقط و الفتح </w:t>
      </w:r>
      <w:r w:rsidRPr="00EC26B6">
        <w:rPr>
          <w:rFonts w:cs="Simplified Arabic" w:hint="cs"/>
          <w:sz w:val="28"/>
          <w:szCs w:val="28"/>
          <w:rtl/>
        </w:rPr>
        <w:t xml:space="preserve">وقفا </w:t>
      </w:r>
      <w:r w:rsidRPr="00EC26B6">
        <w:rPr>
          <w:rFonts w:cs="Simplified Arabic"/>
          <w:sz w:val="28"/>
          <w:szCs w:val="28"/>
          <w:rtl/>
        </w:rPr>
        <w:t xml:space="preserve">من تلخيص أبي معشر ، (10) ومع السكت في غير المد والفتح من المصباح والمبهج ولغير النهرواني من المستنير وهو للخزاعي ، (11) ومع الإمالة للنهرواني من المستنير ، (12) ومع السكت في الكل مع الفتح من المبهج عن الشريف عن الكارزيني عن الشذائي ولكنه ليس من طريق الطيبة ، ثمانية على قصر فلا هادي وأربعة على توسطه </w:t>
      </w:r>
    </w:p>
    <w:p w:rsidR="00EC26B6" w:rsidRPr="00EC26B6" w:rsidRDefault="00EC26B6" w:rsidP="00EC26B6">
      <w:pPr>
        <w:rPr>
          <w:rFonts w:cs="Simplified Arabic"/>
          <w:sz w:val="28"/>
          <w:szCs w:val="28"/>
          <w:rtl/>
        </w:rPr>
      </w:pPr>
      <w:r w:rsidRPr="00EC26B6">
        <w:rPr>
          <w:rFonts w:cs="Simplified Arabic"/>
          <w:sz w:val="28"/>
          <w:szCs w:val="28"/>
          <w:rtl/>
        </w:rPr>
        <w:t xml:space="preserve">و لخلاد عشرة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التاسع : (1) قصر فلا هادي مع السكت في لام التعريف فقط </w:t>
      </w:r>
      <w:r w:rsidRPr="00EC26B6">
        <w:rPr>
          <w:rFonts w:cs="Simplified Arabic" w:hint="cs"/>
          <w:sz w:val="28"/>
          <w:szCs w:val="28"/>
          <w:rtl/>
        </w:rPr>
        <w:t xml:space="preserve">و </w:t>
      </w:r>
      <w:r w:rsidRPr="00EC26B6">
        <w:rPr>
          <w:rFonts w:cs="Simplified Arabic" w:hint="eastAsia"/>
          <w:sz w:val="28"/>
          <w:szCs w:val="28"/>
          <w:rtl/>
        </w:rPr>
        <w:t>الفتح</w:t>
      </w:r>
      <w:r w:rsidRPr="00EC26B6">
        <w:rPr>
          <w:rFonts w:cs="Simplified Arabic" w:hint="cs"/>
          <w:sz w:val="28"/>
          <w:szCs w:val="28"/>
          <w:rtl/>
        </w:rPr>
        <w:t xml:space="preserve"> </w:t>
      </w:r>
      <w:r w:rsidRPr="00EC26B6">
        <w:rPr>
          <w:rFonts w:cs="Simplified Arabic"/>
          <w:sz w:val="28"/>
          <w:szCs w:val="28"/>
          <w:rtl/>
        </w:rPr>
        <w:t>من الشاطبية وغيرها ، (2) ومع عدم السكت في الكل والفتح من الشاطبية والتيسير وغيرهما ،(3) ومع الإمالة من الكامل ، (4) ومع السكت في قل إن</w:t>
      </w:r>
      <w:r w:rsidRPr="00EC26B6">
        <w:rPr>
          <w:rFonts w:cs="Simplified Arabic" w:hint="cs"/>
          <w:sz w:val="28"/>
          <w:szCs w:val="28"/>
          <w:rtl/>
        </w:rPr>
        <w:t>م</w:t>
      </w:r>
      <w:r w:rsidRPr="00EC26B6">
        <w:rPr>
          <w:rFonts w:cs="Simplified Arabic"/>
          <w:sz w:val="28"/>
          <w:szCs w:val="28"/>
          <w:rtl/>
        </w:rPr>
        <w:t xml:space="preserve">ا و والأرض والفتح من جامع البيان والعنوان  وغيرهما ، (5) ومع الإمالة من الكامل وغيره ، (6) ومع السكت في غير المد والفتح للجمهور ، (7) ومع الإمالة من الكامل وغيره ، (8) ومع السكت في الكل والفتح من غاية أبي العلاء وغيرها ، (9) ومع الإمالة من الكامل ( نسخة من الكامل وغيره ) ، والعاشر : (10) التوسط مع السكت في غير المد والفتح وقفا </w:t>
      </w:r>
      <w:r w:rsidRPr="00EC26B6">
        <w:rPr>
          <w:rFonts w:cs="Simplified Arabic"/>
          <w:sz w:val="28"/>
          <w:szCs w:val="28"/>
          <w:rtl/>
        </w:rPr>
        <w:lastRenderedPageBreak/>
        <w:t>من المستنير ، وللخزاعي تسعة على القصر وواحد على التوسط ، وتقدم انفراد العطار عن رجاله عن ابن البختري بالتوسط مع ترك السكت في الكل والفتح فلا يؤخذ به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وإن وقفت على قوله تعالى :  والأرض 00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فلخلف تسعة أوجه : الأول إلى السادس : (1) و (2) قصر فلا هادي مع ترك السكت في الكل مع النقل والسكت في والأرض من الشاطبية وغيرها ، (3) و (4) ومع السكت في قل إنما مع الوجهين في والأرض من الكافي وغيره ، (3) ومع السكت في غير المد ، (5) و (6) ومع السكت في الكل كلاهما مع النقل في والأرض ، والسابع والثامن والتاسع : (7) توسط فلا هادي مع السكت في قل إنما و والأرض ، (8) ومع السكت في غير المد ، (9) ومع السكت في الكل كلاهما مع النقل وقفا لمن تقدم 0</w:t>
      </w:r>
    </w:p>
    <w:p w:rsidR="00EC26B6" w:rsidRPr="00EC26B6" w:rsidRDefault="00EC26B6" w:rsidP="00EC26B6">
      <w:pPr>
        <w:rPr>
          <w:rFonts w:cs="Simplified Arabic"/>
          <w:sz w:val="28"/>
          <w:szCs w:val="28"/>
          <w:rtl/>
        </w:rPr>
      </w:pPr>
      <w:r w:rsidRPr="00EC26B6">
        <w:rPr>
          <w:rFonts w:cs="Simplified Arabic"/>
          <w:sz w:val="28"/>
          <w:szCs w:val="28"/>
          <w:rtl/>
        </w:rPr>
        <w:t>و لخلاد سبعة أوجه : الأول إلى السادس : (1) قصر فلا هادي مع ترك السكت في الكل مع النقل والسكت في والأرض من الشاطبية وغيرها ، (2) ومع السكت في قل إنما مع النقل في والأرض من جامع البيان وغيره ، (3) ومع السكت فيه من العنوان والمجتبى وتلخيص أبي معشر و جامع البيان ، (4) ومع السكت في غير المد ،(5) ومع السكت في الكل كلاهما مع النقل لأصحابهما ، والسابع : (7) توسط فلا هادي مع السكت في غير المد والنقل وقفا لمن تقدم 0</w:t>
      </w:r>
    </w:p>
    <w:p w:rsidR="00EC26B6" w:rsidRPr="00EC26B6" w:rsidRDefault="00EC26B6" w:rsidP="00EC26B6">
      <w:pPr>
        <w:rPr>
          <w:rFonts w:cs="Simplified Arabic"/>
          <w:sz w:val="28"/>
          <w:szCs w:val="28"/>
          <w:rtl/>
        </w:rPr>
      </w:pPr>
      <w:r w:rsidRPr="00EC26B6">
        <w:rPr>
          <w:rFonts w:cs="Simplified Arabic"/>
          <w:sz w:val="28"/>
          <w:szCs w:val="28"/>
          <w:rtl/>
        </w:rPr>
        <w:t xml:space="preserve">وإن وصلت إلى قوله تعالى :  كأنك حفي عنها قل إنما 00ووقفت على إنما امتحانا فيصبح لحمزة على قصر فلا هادي له كل الوجوه بحسب التركيب وهي عشرة أوجه : الأول والثاني : (1) و (2) السكت على لام التعريف فقط مع النقل و التحقيق وقفا لحمزة من الشاطبية وغيرها ، والثالث والرابع : (3) عدم السكت في الكل مع النقل وقفا لحمزة من طريق ابن مهران في غير غايته ولخلاد من الكامل وغيره ، (4) ومع التحقيق وقفا لحمزة من الهادي والهداية ، ولخلاد من الشاطبية وغيرها ، والخامس والسادس : (5) السكت في الساكن المنفصل ولام التعريف مع النقل وقفا لحمزة من غاية أبي العلاء وابن مهران والكامل ولخلف من الشاطبية والكافي ، (6) ومع السكت وقفا لحمزة من العنوان والمجتبى والتجريد عن الفارسي ولخلف من التيسير والشاطبية والكافي والتجريد </w:t>
      </w:r>
      <w:r w:rsidRPr="00EC26B6">
        <w:rPr>
          <w:rFonts w:cs="Simplified Arabic" w:hint="cs"/>
          <w:sz w:val="28"/>
          <w:szCs w:val="28"/>
          <w:rtl/>
        </w:rPr>
        <w:t xml:space="preserve">عن </w:t>
      </w:r>
      <w:r w:rsidRPr="00EC26B6">
        <w:rPr>
          <w:rFonts w:cs="Simplified Arabic"/>
          <w:sz w:val="28"/>
          <w:szCs w:val="28"/>
          <w:rtl/>
        </w:rPr>
        <w:t xml:space="preserve">عبد الباقي ولخلاد من تلخيص أبي معشر ، والسابع والثامن : (7) السكت في غير المد مع النقل لجمهور العراقيين عن حمزة ، (8) ومع السكت وقفا لأبي اسحاق إبراهيم بن أحمد الطبري عن حمزة من المستنير على ما وجدنا فيه من القصر ، ويحتمل من المبهج للشنبوذي عن خلاد وله من غاية ابن مهران على ما في النشر ، و التاسع و العاشر : (9) السكت في الكل مع النقل لحمزة من الكامل وغاية أبي العلاء وروضة المعدل ، (10) ومع السكت وقفا لخلف من الوجيز و لخلاد من التجريد </w:t>
      </w:r>
      <w:r w:rsidRPr="00EC26B6">
        <w:rPr>
          <w:rFonts w:cs="Simplified Arabic" w:hint="cs"/>
          <w:sz w:val="28"/>
          <w:szCs w:val="28"/>
          <w:rtl/>
        </w:rPr>
        <w:t xml:space="preserve">عن </w:t>
      </w:r>
      <w:r w:rsidRPr="00EC26B6">
        <w:rPr>
          <w:rFonts w:cs="Simplified Arabic"/>
          <w:sz w:val="28"/>
          <w:szCs w:val="28"/>
          <w:rtl/>
        </w:rPr>
        <w:t>عبد الباقي ومن المبهج للشذائي 0</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ويأتي لخلف على توسط فلا هادي أربعة أوجه : الأول : (1) عدم السكت في الساكن المتصل والمد مع السكت في قل إنما و والأرض </w:t>
      </w:r>
      <w:r w:rsidRPr="00EC26B6">
        <w:rPr>
          <w:rFonts w:cs="Simplified Arabic" w:hint="cs"/>
          <w:sz w:val="28"/>
          <w:szCs w:val="28"/>
          <w:rtl/>
        </w:rPr>
        <w:t xml:space="preserve">والسكت </w:t>
      </w:r>
      <w:r w:rsidRPr="00EC26B6">
        <w:rPr>
          <w:rFonts w:cs="Simplified Arabic"/>
          <w:sz w:val="28"/>
          <w:szCs w:val="28"/>
          <w:rtl/>
        </w:rPr>
        <w:t>وقفا أيضا من تلخيص أبي معشر ، والثاني والثالث : (2) السكت في غير المد مع النقل وقفا من المصباح والمبهج ولغير أبي إسحاق إبراهيم بن أحمد الطبري من المستنير على ما في النشر ، (3) ومع السكت وقفا لأبي إسحاق إبراهيم بن أحمد الطبري من المستنير ويحتمل للشنبوذي من المبهج ، والرابع : (4) السكت في الكل وقفا للشذائي من المبهج ولكنه ليس من طريق الطيبة 0</w:t>
      </w:r>
    </w:p>
    <w:p w:rsidR="00EC26B6" w:rsidRPr="00EC26B6" w:rsidRDefault="00EC26B6" w:rsidP="00EC26B6">
      <w:pPr>
        <w:rPr>
          <w:rFonts w:cs="Simplified Arabic"/>
          <w:sz w:val="28"/>
          <w:szCs w:val="28"/>
          <w:rtl/>
        </w:rPr>
      </w:pPr>
      <w:r w:rsidRPr="00EC26B6">
        <w:rPr>
          <w:rFonts w:cs="Simplified Arabic"/>
          <w:sz w:val="28"/>
          <w:szCs w:val="28"/>
          <w:rtl/>
        </w:rPr>
        <w:t>ويأتي لخلاد على التوسط وجهان : (1) السكت في غير المد مع النقل وقفا للخزاعي ولغير أبي إسحاق الطبري من المستنير ، (2) ومع السكت وقفا له من المستنير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الأعراف 195 )</w:t>
      </w:r>
    </w:p>
    <w:p w:rsidR="00EC26B6" w:rsidRPr="00EC26B6" w:rsidRDefault="00EC26B6" w:rsidP="00EC26B6">
      <w:pPr>
        <w:rPr>
          <w:rFonts w:cs="Simplified Arabic"/>
          <w:sz w:val="28"/>
          <w:szCs w:val="28"/>
          <w:rtl/>
        </w:rPr>
      </w:pPr>
      <w:r w:rsidRPr="00EC26B6">
        <w:rPr>
          <w:rFonts w:cs="Simplified Arabic"/>
          <w:sz w:val="28"/>
          <w:szCs w:val="28"/>
          <w:rtl/>
        </w:rPr>
        <w:t>*  ألهم أرجل يمشون بها 00 إلى آخر الآية  *</w:t>
      </w: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ثلاثة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 (1) القصر في المنفصل مع إثبات الياء في الحالين في كيدون لأصحاب القصر عن الحلواني ، والثاني والثالث : (2) المد في المنفصل مع الإثبات في الحالين لأصحاب المد عن الحلواني من جميع طرقه وهو للداجوني من الكافي والمبهج و الكامل وغاية أبي العلاء وطريق أبي معشر والتجريد عن الفارسي ، (3) ومع الحذف وقفا والإثبات وصلا للجمهور عن الداجوني ومن التجريد عن المالكي من طريق الداجوني ، ولا خلاف عن هشام في إثبات الياء وصلا ، وما حكاه </w:t>
      </w:r>
      <w:r w:rsidRPr="00EC26B6">
        <w:rPr>
          <w:rFonts w:cs="Simplified Arabic" w:hint="cs"/>
          <w:sz w:val="28"/>
          <w:szCs w:val="28"/>
          <w:rtl/>
        </w:rPr>
        <w:t xml:space="preserve">من </w:t>
      </w:r>
      <w:r w:rsidRPr="00EC26B6">
        <w:rPr>
          <w:rFonts w:cs="Simplified Arabic"/>
          <w:sz w:val="28"/>
          <w:szCs w:val="28"/>
          <w:rtl/>
        </w:rPr>
        <w:t xml:space="preserve">الخلاف في الشاطبية خروج عن طريقه فلا يقرأ من الشاطبية ولا من التيسير إلا بالإثبات في الحالين ، وأما المد مع الحذف في الحالين من التجريد </w:t>
      </w:r>
      <w:r w:rsidRPr="00EC26B6">
        <w:rPr>
          <w:rFonts w:cs="Simplified Arabic" w:hint="cs"/>
          <w:sz w:val="28"/>
          <w:szCs w:val="28"/>
          <w:rtl/>
        </w:rPr>
        <w:t xml:space="preserve">عن </w:t>
      </w:r>
      <w:r w:rsidRPr="00EC26B6">
        <w:rPr>
          <w:rFonts w:cs="Simplified Arabic"/>
          <w:sz w:val="28"/>
          <w:szCs w:val="28"/>
          <w:rtl/>
        </w:rPr>
        <w:t>عبد الباقي فليس من طريق الطيبة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الأعراف 196 )</w:t>
      </w:r>
    </w:p>
    <w:p w:rsidR="00EC26B6" w:rsidRPr="00EC26B6" w:rsidRDefault="00EC26B6" w:rsidP="00EC26B6">
      <w:pPr>
        <w:rPr>
          <w:rFonts w:cs="Simplified Arabic"/>
          <w:sz w:val="28"/>
          <w:szCs w:val="28"/>
          <w:rtl/>
        </w:rPr>
      </w:pPr>
      <w:r w:rsidRPr="00EC26B6">
        <w:rPr>
          <w:rFonts w:cs="Simplified Arabic"/>
          <w:sz w:val="28"/>
          <w:szCs w:val="28"/>
          <w:rtl/>
        </w:rPr>
        <w:t>*  إن وليي الله الذي  00 إلى قوله تعالى :  ولا أنفسهم ينصرون  *</w:t>
      </w:r>
    </w:p>
    <w:p w:rsidR="00EC26B6" w:rsidRPr="00EC26B6" w:rsidRDefault="00EC26B6" w:rsidP="00EC26B6">
      <w:pPr>
        <w:rPr>
          <w:rFonts w:cs="Simplified Arabic"/>
          <w:sz w:val="28"/>
          <w:szCs w:val="28"/>
          <w:rtl/>
        </w:rPr>
      </w:pPr>
      <w:r w:rsidRPr="00EC26B6">
        <w:rPr>
          <w:rFonts w:cs="Simplified Arabic"/>
          <w:sz w:val="28"/>
          <w:szCs w:val="28"/>
          <w:rtl/>
        </w:rPr>
        <w:t xml:space="preserve">فيه للسوسي بحسب التركيب تسعة أوجه يصح منها سبعة </w:t>
      </w:r>
      <w:r w:rsidRPr="00EC26B6">
        <w:rPr>
          <w:rFonts w:cs="Simplified Arabic" w:hint="eastAsia"/>
          <w:sz w:val="28"/>
          <w:szCs w:val="28"/>
          <w:rtl/>
        </w:rPr>
        <w:t>أوجه</w:t>
      </w:r>
      <w:r w:rsidRPr="00EC26B6">
        <w:rPr>
          <w:rFonts w:cs="Simplified Arabic" w:hint="cs"/>
          <w:sz w:val="28"/>
          <w:szCs w:val="28"/>
          <w:rtl/>
        </w:rPr>
        <w:t xml:space="preserve"> </w:t>
      </w: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 وليي الله بياءين مع إظهار لا يستطيعون والقصر في ولا أنفسهم لعبد الله بن الحسين من الكافي والعنوان والمجتبى من التجريد </w:t>
      </w:r>
      <w:r w:rsidRPr="00EC26B6">
        <w:rPr>
          <w:rFonts w:cs="Simplified Arabic" w:hint="cs"/>
          <w:sz w:val="28"/>
          <w:szCs w:val="28"/>
          <w:rtl/>
        </w:rPr>
        <w:t xml:space="preserve">عن </w:t>
      </w:r>
      <w:r w:rsidRPr="00EC26B6">
        <w:rPr>
          <w:rFonts w:cs="Simplified Arabic"/>
          <w:sz w:val="28"/>
          <w:szCs w:val="28"/>
          <w:rtl/>
        </w:rPr>
        <w:t xml:space="preserve">عبد الباقي وابن نفيس وأحد الوجهين من التيسير ، (2) ومع الإدغام والقصر لعبد الله بن الحسين عن ابن جرير من الشاطبية وتلخيص ابن بليمة والوجه الثاني من التيسير وهو أحد الوجهين لعبد الله بن الحسين عن ابن جرير من روضة المعدل ، والثالث والرابع والخامس :(3) وليي الله بياء واحدة مفتوحة مشددة مع الإظهار والقصر لابن حبش عن ابن جرير من المستنير وجامع ابن فارس و المصباح وروضة المالكي وكفاية أبي العز وللشذائي والشنبوذي عن ابن جمهور من المصباح ، (4) ومع المد لابن حبش من الكامل وغاية أبي </w:t>
      </w:r>
      <w:r w:rsidRPr="00EC26B6">
        <w:rPr>
          <w:rFonts w:cs="Simplified Arabic"/>
          <w:sz w:val="28"/>
          <w:szCs w:val="28"/>
          <w:rtl/>
        </w:rPr>
        <w:lastRenderedPageBreak/>
        <w:t>العلاء والتجريد عن الفارسي وللشذائي عن ابن جمهور من المبهج والكامل ، (5) ومع الإدغام والقصر لابن حبش من المستنير وجامع ابن فارس وروضة المعدل وللشذائي من المبهج ولابن حبش والشذائي من الكامل ولهما وللشنبوذي من المصباح ولعبد الله بن الحسين عن ابن جرير في الوجه الثاني من روضة المعدل على ما وجدنا فيه ، والسادس والسابع : (6) و (7) وليي الله بياء واحدة مكسورة مشددة مع الإظهار والمد ومع الإدغام والقصر كلاهما للشنبوذي عن ابن جمهور من المبهج ويظهر من النشر وجه آخر وهو وليي الله بياء واحدة مكسورة مشددة مع الإظهار والقصر لأبي كرم الشهرزوري من طريق الشنبوذي عن ابن جمهور ولكن لم نجده في المصباح بل لم نجد فيه طريق ابن جمهور أصلا ويحتمل أن أبا الكرم ذكره في غير مصباحه ، ويمتنع وجه واحد قطعا وهو وليي الله بياءين كالجماعة مع الإظهار والمد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الأنفال 14 )  </w:t>
      </w:r>
    </w:p>
    <w:p w:rsidR="00EC26B6" w:rsidRPr="00EC26B6" w:rsidRDefault="00EC26B6" w:rsidP="00EC26B6">
      <w:pPr>
        <w:rPr>
          <w:rFonts w:cs="Simplified Arabic"/>
          <w:sz w:val="28"/>
          <w:szCs w:val="28"/>
          <w:rtl/>
        </w:rPr>
      </w:pPr>
      <w:r w:rsidRPr="00EC26B6">
        <w:rPr>
          <w:rFonts w:cs="Simplified Arabic"/>
          <w:sz w:val="28"/>
          <w:szCs w:val="28"/>
          <w:rtl/>
        </w:rPr>
        <w:t>*  وأن للكافرين عذاب النار  *</w:t>
      </w: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ثلاثة أوجه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الأول : فتحهما ، والثاني : فتح الكافرين مع إمالة النار ، والثالث : إمالتهما ، وتقدم تحرير الطرق في أول البقرة ، والظاهر من النشر وجهان : فتحهما للأخفش وإمالتهما للصوري والأولى ثلاثة كما ذكرنا 0</w:t>
      </w:r>
    </w:p>
    <w:p w:rsidR="00EC26B6" w:rsidRPr="00EC26B6" w:rsidRDefault="00EC26B6" w:rsidP="00EC26B6">
      <w:pPr>
        <w:rPr>
          <w:rFonts w:cs="Simplified Arabic"/>
          <w:sz w:val="28"/>
          <w:szCs w:val="28"/>
          <w:rtl/>
        </w:rPr>
      </w:pP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الأنفال 35 )</w:t>
      </w:r>
    </w:p>
    <w:p w:rsidR="00EC26B6" w:rsidRPr="00EC26B6" w:rsidRDefault="00EC26B6" w:rsidP="00EC26B6">
      <w:pPr>
        <w:rPr>
          <w:rFonts w:cs="Simplified Arabic"/>
          <w:sz w:val="28"/>
          <w:szCs w:val="28"/>
          <w:rtl/>
        </w:rPr>
      </w:pPr>
      <w:r w:rsidRPr="00EC26B6">
        <w:rPr>
          <w:rFonts w:cs="Simplified Arabic"/>
          <w:sz w:val="28"/>
          <w:szCs w:val="28"/>
          <w:rtl/>
        </w:rPr>
        <w:t>*   و تصدية فذوقوا العذاب بما *</w:t>
      </w:r>
    </w:p>
    <w:p w:rsidR="00EC26B6" w:rsidRPr="00EC26B6" w:rsidRDefault="00EC26B6" w:rsidP="00EC26B6">
      <w:pPr>
        <w:rPr>
          <w:rFonts w:cs="Simplified Arabic"/>
          <w:sz w:val="28"/>
          <w:szCs w:val="28"/>
          <w:rtl/>
        </w:rPr>
      </w:pPr>
      <w:r w:rsidRPr="00EC26B6">
        <w:rPr>
          <w:rFonts w:cs="Simplified Arabic"/>
          <w:sz w:val="28"/>
          <w:szCs w:val="28"/>
          <w:rtl/>
        </w:rPr>
        <w:t xml:space="preserve">فيه لرويس ثلاثة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الإشمام مع الإظهار للجمهور ، (2) ومع الإدغام من المصباح ، والثالث : (3) الصاد الخالصة مع الإظهار من الكامل ولأبي الطيب من غاية أبي العلاء ، ** ويختص وجه الصاد بوجه الإظهار   **</w:t>
      </w:r>
    </w:p>
    <w:p w:rsidR="00EC26B6" w:rsidRPr="00EC26B6" w:rsidRDefault="00EC26B6" w:rsidP="00EC26B6">
      <w:pPr>
        <w:rPr>
          <w:rFonts w:cs="Simplified Arabic"/>
          <w:sz w:val="28"/>
          <w:szCs w:val="28"/>
          <w:rtl/>
        </w:rPr>
      </w:pPr>
      <w:r w:rsidRPr="00EC26B6">
        <w:rPr>
          <w:rFonts w:cs="Simplified Arabic"/>
          <w:sz w:val="28"/>
          <w:szCs w:val="28"/>
          <w:rtl/>
        </w:rPr>
        <w:t>وذكر الأستاذ في قوله تعالى :  واعلموا أنا غنمتم من شئ 00 توسط شئ مع التقليل وطول آمنتم من قراءة الداني على ابن خاقان  ، ولم يقل به أحد غيره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الأنفال 42 )</w:t>
      </w:r>
    </w:p>
    <w:p w:rsidR="00EC26B6" w:rsidRPr="00EC26B6" w:rsidRDefault="00EC26B6" w:rsidP="00EC26B6">
      <w:pPr>
        <w:rPr>
          <w:rFonts w:cs="Simplified Arabic"/>
          <w:sz w:val="28"/>
          <w:szCs w:val="28"/>
          <w:rtl/>
        </w:rPr>
      </w:pPr>
      <w:r w:rsidRPr="00EC26B6">
        <w:rPr>
          <w:rFonts w:cs="Simplified Arabic"/>
          <w:sz w:val="28"/>
          <w:szCs w:val="28"/>
          <w:rtl/>
        </w:rPr>
        <w:t xml:space="preserve">*  إذ أنتم بالعدوة الدنيا وهم بالعدوة القصوى  *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فيه للدوري عن أبي عمرو ثلاثة أوجه : </w:t>
      </w:r>
    </w:p>
    <w:p w:rsidR="00EC26B6" w:rsidRPr="00EC26B6" w:rsidRDefault="00EC26B6" w:rsidP="00EC26B6">
      <w:pPr>
        <w:rPr>
          <w:rFonts w:cs="Simplified Arabic"/>
          <w:sz w:val="28"/>
          <w:szCs w:val="28"/>
          <w:rtl/>
        </w:rPr>
      </w:pPr>
      <w:r w:rsidRPr="00EC26B6">
        <w:rPr>
          <w:rFonts w:cs="Simplified Arabic"/>
          <w:sz w:val="28"/>
          <w:szCs w:val="28"/>
          <w:rtl/>
        </w:rPr>
        <w:t>الأول : فتحهما من المستنير والتذكار و</w:t>
      </w:r>
      <w:r w:rsidRPr="00EC26B6">
        <w:rPr>
          <w:rFonts w:cs="Simplified Arabic" w:hint="cs"/>
          <w:sz w:val="28"/>
          <w:szCs w:val="28"/>
          <w:rtl/>
        </w:rPr>
        <w:t>ا</w:t>
      </w:r>
      <w:r w:rsidRPr="00EC26B6">
        <w:rPr>
          <w:rFonts w:cs="Simplified Arabic"/>
          <w:sz w:val="28"/>
          <w:szCs w:val="28"/>
          <w:rtl/>
        </w:rPr>
        <w:t>لعنوان والمجتبى والقاصد والكفاية في الست والمبهج وجامع ابن فارس وغاية أبي العلاء وتلخيص أبي معشر والكامل وروضة أبي علي المالكي وسبعة ابن مجاهد والتجريد من قراءته على ابن نفيس والفارسي ولابن فرح عن الدوري من المصباح وللدوري سوى السامري من روضة المعدل ، والثاني : تقليلهما من التيسير والشاطبية والكافي والإعلان والتذكرة والتبصرة وغاية ابن مهران وأبي العلاء وتلخيص ابن بليمة وأبي معشر وسبعة ابن مجاهد ومن التجريد عن عبد الباقي ولأبي الزعراء من المصباح ومن الهادي على ما وجدنا فيه وللسامري عن الدوري من روضة المعدل ، والثالث : إمالة الدنيا مع فتح القصوى لابن شاذان من كفاية أبي العز وله و للنهرواني كلاهما عن زيد عن ابن فرح عنه من المستنير وغاية أبي العلاء 0</w:t>
      </w:r>
    </w:p>
    <w:p w:rsidR="00EC26B6" w:rsidRPr="00EC26B6" w:rsidRDefault="00EC26B6" w:rsidP="00EC26B6">
      <w:pPr>
        <w:rPr>
          <w:rFonts w:cs="Simplified Arabic"/>
          <w:sz w:val="28"/>
          <w:szCs w:val="28"/>
          <w:rtl/>
        </w:rPr>
      </w:pPr>
      <w:r w:rsidRPr="00EC26B6">
        <w:rPr>
          <w:rFonts w:cs="Simplified Arabic"/>
          <w:sz w:val="28"/>
          <w:szCs w:val="28"/>
          <w:rtl/>
        </w:rPr>
        <w:t>وذكر الأستاذ الوجه الثالث لابن فرح من إرشاد أبي العز ولم يكن في إرشاده إلا الفتح من جميع الطرق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الأنفال 43 )</w:t>
      </w:r>
    </w:p>
    <w:p w:rsidR="00EC26B6" w:rsidRPr="00EC26B6" w:rsidRDefault="00EC26B6" w:rsidP="00EC26B6">
      <w:pPr>
        <w:rPr>
          <w:rFonts w:cs="Simplified Arabic"/>
          <w:sz w:val="28"/>
          <w:szCs w:val="28"/>
          <w:rtl/>
        </w:rPr>
      </w:pPr>
      <w:r w:rsidRPr="00EC26B6">
        <w:rPr>
          <w:rFonts w:cs="Simplified Arabic"/>
          <w:sz w:val="28"/>
          <w:szCs w:val="28"/>
          <w:rtl/>
        </w:rPr>
        <w:t xml:space="preserve">*  ولو أراكهم كثيرا لفشلتم  *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أربعة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 (1) فتح أراكهم مع ترقيق كثيرا من الشاطبية والعنوان والمجتبى والتبصرة و الكافي وبه قرأ الداني على أبي الفتح ، (2) ومع التفخيم من الكافي والهداية والهادي ومن التجريد عن عبد الباقي ، والثالث والرابع : (3) التقليل مع الترقيق من الشاطبية والتيسير والتذكرة وتلخيص ابن بليمة و</w:t>
      </w:r>
      <w:r w:rsidRPr="00EC26B6">
        <w:rPr>
          <w:rFonts w:cs="Simplified Arabic" w:hint="cs"/>
          <w:sz w:val="28"/>
          <w:szCs w:val="28"/>
          <w:rtl/>
        </w:rPr>
        <w:t xml:space="preserve">التبصرة </w:t>
      </w:r>
      <w:r w:rsidRPr="00EC26B6">
        <w:rPr>
          <w:rFonts w:cs="Simplified Arabic"/>
          <w:sz w:val="28"/>
          <w:szCs w:val="28"/>
          <w:rtl/>
        </w:rPr>
        <w:t xml:space="preserve"> و الكافي وبه قرأ الداني على ابن خاقان وابن غلبون ، (4) ومع التفخيم من الكافي والهادي والهداية ، إلا أنه لم يسند في النشر كتاب الهادي للأزرق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الأنفال 65 )</w:t>
      </w:r>
    </w:p>
    <w:p w:rsidR="00EC26B6" w:rsidRPr="00EC26B6" w:rsidRDefault="00EC26B6" w:rsidP="00EC26B6">
      <w:pPr>
        <w:rPr>
          <w:rFonts w:cs="Simplified Arabic"/>
          <w:sz w:val="28"/>
          <w:szCs w:val="28"/>
          <w:rtl/>
        </w:rPr>
      </w:pPr>
      <w:r w:rsidRPr="00EC26B6">
        <w:rPr>
          <w:rFonts w:cs="Simplified Arabic"/>
          <w:sz w:val="28"/>
          <w:szCs w:val="28"/>
          <w:rtl/>
        </w:rPr>
        <w:t>*  عشرون صابرون  *</w:t>
      </w:r>
    </w:p>
    <w:p w:rsidR="00EC26B6" w:rsidRPr="00EC26B6" w:rsidRDefault="00EC26B6" w:rsidP="00EC26B6">
      <w:pPr>
        <w:rPr>
          <w:rFonts w:cs="Simplified Arabic"/>
          <w:sz w:val="28"/>
          <w:szCs w:val="28"/>
          <w:rtl/>
        </w:rPr>
      </w:pPr>
      <w:r w:rsidRPr="00EC26B6">
        <w:rPr>
          <w:rFonts w:cs="Simplified Arabic"/>
          <w:sz w:val="28"/>
          <w:szCs w:val="28"/>
          <w:rtl/>
        </w:rPr>
        <w:t>فيه للأزرق ثلاثة أوجه :</w:t>
      </w:r>
    </w:p>
    <w:p w:rsidR="00EC26B6" w:rsidRPr="00EC26B6" w:rsidRDefault="00EC26B6" w:rsidP="00EC26B6">
      <w:pPr>
        <w:rPr>
          <w:rFonts w:cs="Simplified Arabic"/>
          <w:sz w:val="28"/>
          <w:szCs w:val="28"/>
          <w:rtl/>
        </w:rPr>
      </w:pPr>
      <w:r w:rsidRPr="00EC26B6">
        <w:rPr>
          <w:rFonts w:cs="Simplified Arabic"/>
          <w:sz w:val="28"/>
          <w:szCs w:val="28"/>
          <w:rtl/>
        </w:rPr>
        <w:t>الأول : ترقيقهما من التيسير والشاطبية والكافي وتلخيص ابن بليمة وإرشاد أبي الطيب وهو لأبي معشر و أحد الوجهين من الكافي ، و الثاني : تفخيم عشرون مع ترقيق صابرون من التجريد والتبصرة والهداية والوجه الثاني من الكافي على ما وجدنا فيه ، والثالث : تفخيمهما من العنوان والمجتبى والتذكرة وبه قرأ الداني على ابن غلبون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الأنفال 70 )</w:t>
      </w:r>
    </w:p>
    <w:p w:rsidR="00EC26B6" w:rsidRPr="00EC26B6" w:rsidRDefault="00EC26B6" w:rsidP="00EC26B6">
      <w:pPr>
        <w:rPr>
          <w:rFonts w:cs="Simplified Arabic"/>
          <w:sz w:val="28"/>
          <w:szCs w:val="28"/>
          <w:rtl/>
        </w:rPr>
      </w:pPr>
      <w:r w:rsidRPr="00EC26B6">
        <w:rPr>
          <w:rFonts w:cs="Simplified Arabic"/>
          <w:sz w:val="28"/>
          <w:szCs w:val="28"/>
          <w:rtl/>
        </w:rPr>
        <w:t>*  ياأيها النبي قل لمن في أيديكم من 00 إلى قوله تعالى :  ويغفر لكم  *</w:t>
      </w:r>
    </w:p>
    <w:p w:rsidR="00EC26B6" w:rsidRPr="00EC26B6" w:rsidRDefault="00EC26B6" w:rsidP="00EC26B6">
      <w:pPr>
        <w:rPr>
          <w:rFonts w:cs="Simplified Arabic"/>
          <w:sz w:val="28"/>
          <w:szCs w:val="28"/>
          <w:rtl/>
        </w:rPr>
      </w:pPr>
      <w:r w:rsidRPr="00EC26B6">
        <w:rPr>
          <w:rFonts w:cs="Simplified Arabic"/>
          <w:sz w:val="28"/>
          <w:szCs w:val="28"/>
          <w:rtl/>
        </w:rPr>
        <w:t xml:space="preserve">فيه للدوري بحسب التركيب ثمانية أوجه : يصح منها سبعة أوجه : الأول والثاني والثالث : (1) القصر في المنفصل مع الهمز في يؤتكم و الإظهار في يغفر لكم من الشاطبية و الإعلان و روضة المعدل على ما وجدنا فيها ، (2) ومع الإدغام من الشاطبية للجمهور ، (3) ومع الإبدال والإدغام من المستنير والمصباح والإعلان والقاصد وتلخيص أبي معشر وجامع ابن فارس وجامع البيان والمبهج والكامل وغاية أبي العلاء وابن مهران وروضة المعدل وكتابي ابن خيرون وإرشاد أبي العز ، والرابع إلى السابع : (4) المد مع الهمز والإظهار من الشاطبية والتيسير وتلخيص ابن بليمة والتذكرة والتبصرة وبه قرأ الداني على أبي الحسن ، (5) ومع الإدغام لهم ما عدا التبصرة والتلخيص ومن المبهج والكامل والتذكار والكافي والإعلان و الكفاية في الست وغاية أبي العلاء والهادي ، (6) ومع الإبدال والإظهار من التبصرة ويحتمل من تلخيص ابن بليمة ، (7) ومع الإدغام من المبهج والكامل وغاية أبي العلاء والكفاية في الست والهادي ، ويمتنع وجه واحد وهو القصر مع الإبدال والإظهار 0 </w:t>
      </w:r>
    </w:p>
    <w:p w:rsidR="00EC26B6" w:rsidRPr="00EC26B6" w:rsidRDefault="00EC26B6" w:rsidP="00EC26B6">
      <w:pPr>
        <w:rPr>
          <w:rFonts w:cs="Simplified Arabic"/>
          <w:sz w:val="28"/>
          <w:szCs w:val="28"/>
          <w:rtl/>
        </w:rPr>
      </w:pPr>
      <w:r w:rsidRPr="00EC26B6">
        <w:rPr>
          <w:rFonts w:cs="Simplified Arabic"/>
          <w:sz w:val="28"/>
          <w:szCs w:val="28"/>
          <w:rtl/>
        </w:rPr>
        <w:t>تحرير 00  وذكر الأستاذ في قوله تعالى :  فعسى أولئك للدوري عن أبي عمرو التقليل في عسى مع فويق القصر في المنفصل مع الطول في المتصل لبعض العراقيين عن الجماعة ، ومع فويق القصر فيهما من الهادي و الهداية ، وقال : هذا على ظاهر النشر ، وأما على مقتضى ما في الهداية فلا تقليل فيه أبدا على أنه لو فرض فيه رواية التقليل من الهداية فمقتضى ما في الهداية أن يجئ مع قصر المنفصل أيضا انتهى 0 ولم يكن للعراقيين التقليل في عسى أصلا ، ولم يكن في الهادي والهداية إلا فويق القصر في المنفصل والطول في المتصل والتقليل في عسى ، وما نقل الأستاذ الفتح في عسى و القصر في المنفصل من الهداية ؛ ليست هي للمهدوي بل لتلميذ السخاوي ، وقال فيها في سورة طه : وقدمت سحر على تلقف اتباعا للشاطبي ، ومعلوم أن المهدوي قبل الشاطبي سنة ستين ومائة ، وقال الشاطبي في باب الإستعاذة : وكم من فتى كالمهدوي فيه أعملا 0</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الأنفال 75 والتوبة 1 )</w:t>
      </w:r>
    </w:p>
    <w:p w:rsidR="00EC26B6" w:rsidRPr="00EC26B6" w:rsidRDefault="00EC26B6" w:rsidP="00EC26B6">
      <w:pPr>
        <w:rPr>
          <w:rFonts w:cs="Simplified Arabic"/>
          <w:sz w:val="28"/>
          <w:szCs w:val="28"/>
          <w:rtl/>
        </w:rPr>
      </w:pPr>
      <w:r w:rsidRPr="00EC26B6">
        <w:rPr>
          <w:rFonts w:cs="Simplified Arabic"/>
          <w:sz w:val="28"/>
          <w:szCs w:val="28"/>
          <w:rtl/>
        </w:rPr>
        <w:t>* إن الله بكل شئ عليم براءة من الله 00 إلى قوله تعالى :  المشركين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لكل القراء فيما بين هاتين السورتين ثلاثة أوجه وهي : </w:t>
      </w:r>
    </w:p>
    <w:p w:rsidR="00EC26B6" w:rsidRPr="00EC26B6" w:rsidRDefault="00EC26B6" w:rsidP="00EC26B6">
      <w:pPr>
        <w:rPr>
          <w:rFonts w:cs="Simplified Arabic"/>
          <w:sz w:val="28"/>
          <w:szCs w:val="28"/>
          <w:rtl/>
        </w:rPr>
      </w:pPr>
      <w:r w:rsidRPr="00EC26B6">
        <w:rPr>
          <w:rFonts w:cs="Simplified Arabic"/>
          <w:sz w:val="28"/>
          <w:szCs w:val="28"/>
          <w:rtl/>
        </w:rPr>
        <w:t xml:space="preserve">الوقف و الوصل و السكت ولايجئ البسملة ولا التكبير ، وأما الوقف فيأتي لكل القراء من جميع الطرق لأنه رأس آية وهو مختار ابن الجزري لأصحاب البسملة والسكت و الوصل في سائر السورتين ، وأما الوصل فيأتي لأصحاب الوصل في سائر السورتين سوى روضة المعدل وروضة المالكي من </w:t>
      </w:r>
      <w:r w:rsidRPr="00EC26B6">
        <w:rPr>
          <w:rFonts w:cs="Simplified Arabic"/>
          <w:sz w:val="28"/>
          <w:szCs w:val="28"/>
          <w:rtl/>
        </w:rPr>
        <w:lastRenderedPageBreak/>
        <w:t>طريق الحمامي عن حمزة وهو لأصحاب البسملة</w:t>
      </w:r>
      <w:r w:rsidRPr="00EC26B6">
        <w:rPr>
          <w:rFonts w:cs="Simplified Arabic" w:hint="cs"/>
          <w:sz w:val="28"/>
          <w:szCs w:val="28"/>
          <w:rtl/>
        </w:rPr>
        <w:t xml:space="preserve"> </w:t>
      </w:r>
      <w:r w:rsidRPr="00EC26B6">
        <w:rPr>
          <w:rFonts w:cs="Simplified Arabic"/>
          <w:sz w:val="28"/>
          <w:szCs w:val="28"/>
          <w:rtl/>
        </w:rPr>
        <w:t>أظهر ، ولا يجئ لأصحاب السكت في سائر السورتين إلا من التذكرة للأزرق وأبي عمرو وابن عامر وإلا من روضة</w:t>
      </w:r>
      <w:r w:rsidRPr="00EC26B6">
        <w:rPr>
          <w:rFonts w:cs="Simplified Arabic" w:hint="cs"/>
          <w:sz w:val="28"/>
          <w:szCs w:val="28"/>
          <w:rtl/>
        </w:rPr>
        <w:t xml:space="preserve"> </w:t>
      </w:r>
      <w:r w:rsidRPr="00EC26B6">
        <w:rPr>
          <w:rFonts w:cs="Simplified Arabic"/>
          <w:sz w:val="28"/>
          <w:szCs w:val="28"/>
          <w:rtl/>
        </w:rPr>
        <w:t xml:space="preserve">المعدل لأبي عمرو ، وأما السكت فيأتي لأصحاب السكت كلهم في سائر السورتين إلا أن صاحب التذكرة اختار الوصل فقط وهذا الوجه لجميع القراء من أصحاب البسملة والسكت والوصل في سائر السورتين من التبصرة ولحمزة من روضة المعدل له ولكن من طريق الحمامي فقط من روضة المالكي ، ولا يجئ لأصحاب الوصل في سائر السورتين سوى من تقدم ، وكذا قرأنا بالسكت هنا لأصحاب البسملة كلهم من جميع الطرق من طريق الشاطبية وغيرها كما قاله الجعبري من طريق الشاطبية ولكنه ليس بأظهر ، ولا يقرأ من طريق الشاطبية هنا بالسكت لحمزة ، فظهر من ذلك أن لقالون وابن ذكوان هنا اثني عشر وجها ، وللأصبهاني والأزرق وأبي عمرو وهشام ستة أوجه ، و لابن كثير وأبي بكر والكسائي وأبي جعفر وإسحاق عن إدريس ثلاثة أوجه ، ولحفص تسعة أوجه ، ومعلوم أن السكت في شئ مخصوص بوجه المد في المنفصل ، وإن قرئ بوجه فويق القصر لهشام وحفص فيكون لهشام تسعة أوجه ولحفص اثنا عشر وجها ، وإن قرئ لحفص بوجه فويق التوسط أيضا فيكون له ثمانية عشر وجها على ما أخذنا به ، والأولى ترك السكت على فويق التوسط لأنه لا يساعده الطرق كما تقدم في أول البقرة ، فيبقى لحفص خمسة عشر وجها ، وأما حمزة فله بحسب التركيب خمسة عشر وجها يمتنع منها وجه واحد وهو السكت في شئ مع السكت بين السورتين والتحقيق في المد المتصل مع السكت في المد المنفصل ، أما الوقف بين السورتين فيأتي على كل منهما خمسة أوجه من جميع الطرق ، وأما السكت بين السورتين فيأتي عليه أربعة أوجه : الأول والثاني : (1) السكت في شئ فقط لحمزة من روضة المعدل و للحمامي عنه من روضة المالكي ولخلف من التبصرة وإن لم يسندها في النشر إلى خلف ، (2) ومع السكت في المد المتصل والمنفصل معا لحمزة من روضة المعدل ، والثالث : (3) التحقيق في الكل لخلاد من التبصرة ، والرابع : (4) التوسط في شئ </w:t>
      </w:r>
      <w:r w:rsidRPr="00EC26B6">
        <w:rPr>
          <w:rFonts w:cs="Simplified Arabic" w:hint="cs"/>
          <w:sz w:val="28"/>
          <w:szCs w:val="28"/>
          <w:rtl/>
        </w:rPr>
        <w:t xml:space="preserve">مع </w:t>
      </w:r>
      <w:r w:rsidRPr="00EC26B6">
        <w:rPr>
          <w:rFonts w:cs="Simplified Arabic"/>
          <w:sz w:val="28"/>
          <w:szCs w:val="28"/>
          <w:rtl/>
        </w:rPr>
        <w:t>التحقيق في غيره لحمزة من التبصرة 0</w:t>
      </w:r>
    </w:p>
    <w:p w:rsidR="00EC26B6" w:rsidRPr="00EC26B6" w:rsidRDefault="00EC26B6" w:rsidP="00EC26B6">
      <w:pPr>
        <w:rPr>
          <w:rFonts w:cs="Simplified Arabic"/>
          <w:sz w:val="28"/>
          <w:szCs w:val="28"/>
          <w:rtl/>
        </w:rPr>
      </w:pPr>
      <w:r w:rsidRPr="00EC26B6">
        <w:rPr>
          <w:rFonts w:cs="Simplified Arabic"/>
          <w:sz w:val="28"/>
          <w:szCs w:val="28"/>
          <w:rtl/>
        </w:rPr>
        <w:t>وأما يعقوب فله ثمانية أوجه ، ستة منها على عدم الهاء وقفا في المشركين واثنان على وجه الهاء وهما الوقف و السكت بين السورتين مع القصر في المنفصل ليعقوب من المستنير والمصباح و لرويس من غاية ابن مهران 0</w:t>
      </w:r>
    </w:p>
    <w:p w:rsidR="00EC26B6" w:rsidRPr="00EC26B6" w:rsidRDefault="00EC26B6" w:rsidP="00EC26B6">
      <w:pPr>
        <w:rPr>
          <w:rFonts w:cs="Simplified Arabic"/>
          <w:sz w:val="28"/>
          <w:szCs w:val="28"/>
          <w:rtl/>
        </w:rPr>
      </w:pPr>
      <w:r w:rsidRPr="00EC26B6">
        <w:rPr>
          <w:rFonts w:cs="Simplified Arabic"/>
          <w:sz w:val="28"/>
          <w:szCs w:val="28"/>
          <w:rtl/>
        </w:rPr>
        <w:t>وأما إدريس عن خلف في اختياره فله خمسة أوجه : الأول والثاني والثالث : التحقيق في شئ مع ثلاثة أوجه فيما بين السورتين ، والرابع والخامس : السكت في شئ مع الوقف و الوصل بين السورتين ، ولا يجئ السكت في شئ مع السكت بين السورتين كما مر فيما بين الفاتحة والبقرة 0</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غير معجزي الله   00</w:t>
      </w:r>
    </w:p>
    <w:p w:rsidR="00EC26B6" w:rsidRPr="00EC26B6" w:rsidRDefault="00EC26B6" w:rsidP="00EC26B6">
      <w:pPr>
        <w:rPr>
          <w:rFonts w:cs="Simplified Arabic"/>
          <w:sz w:val="28"/>
          <w:szCs w:val="28"/>
          <w:rtl/>
        </w:rPr>
      </w:pPr>
      <w:r w:rsidRPr="00EC26B6">
        <w:rPr>
          <w:rFonts w:cs="Simplified Arabic"/>
          <w:sz w:val="28"/>
          <w:szCs w:val="28"/>
          <w:rtl/>
        </w:rPr>
        <w:t xml:space="preserve">فيأتي للأزرق على ترقيق الراء ستة أوجه وعلى تفخيمها خمسة أوجه : الأول والثاني والثالث : (1) التوسط في شئ مع الوقف من التذكرة وبه قرأ الداني على ابن غلبون ، (2) ومع السكت من قراءة الداني على ابن غلبون ومن التذكرة على غير المختار ، (3) ومع الوصل من التذكرة على </w:t>
      </w:r>
      <w:r w:rsidRPr="00EC26B6">
        <w:rPr>
          <w:rFonts w:cs="Simplified Arabic"/>
          <w:sz w:val="28"/>
          <w:szCs w:val="28"/>
          <w:rtl/>
        </w:rPr>
        <w:lastRenderedPageBreak/>
        <w:t>المختار ، والرابع والخامس : (4) و (5) الطول في شئ مع الوقف و الوصل من العنوان والمجتبى ، وكذا حكم تفخيم الراء المضمومة للأزرق فيما بين الأحقاف والقتال وبين القمر والرحمن وبين الواقعة والحديد وبين الفيل وقريش 0</w:t>
      </w:r>
    </w:p>
    <w:p w:rsidR="00EC26B6" w:rsidRPr="00EC26B6" w:rsidRDefault="00EC26B6" w:rsidP="00EC26B6">
      <w:pPr>
        <w:rPr>
          <w:rFonts w:cs="Simplified Arabic"/>
          <w:sz w:val="28"/>
          <w:szCs w:val="28"/>
          <w:rtl/>
        </w:rPr>
      </w:pPr>
      <w:r w:rsidRPr="00EC26B6">
        <w:rPr>
          <w:rFonts w:cs="Simplified Arabic"/>
          <w:sz w:val="28"/>
          <w:szCs w:val="28"/>
          <w:rtl/>
        </w:rPr>
        <w:t>وإذا وقف على براءة و إمرأة ونحوها لحمزة لا تجئ الإمالة لأنه يسهل الألف والهمزة ولا إمالة في الألف ، وكذا فيما بينهما ، وتجئ الإمالة للكسائي على قول البعض ، وأما السكت بينهما لجميع القراء من كتاب الإستبصار في القراءات العشر لأبي عبد الله القصاع فليس من طريق الطيبة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التوبة 24 ) </w:t>
      </w:r>
    </w:p>
    <w:p w:rsidR="00EC26B6" w:rsidRPr="00EC26B6" w:rsidRDefault="00EC26B6" w:rsidP="00EC26B6">
      <w:pPr>
        <w:rPr>
          <w:rFonts w:cs="Simplified Arabic"/>
          <w:sz w:val="28"/>
          <w:szCs w:val="28"/>
          <w:rtl/>
        </w:rPr>
      </w:pPr>
      <w:r w:rsidRPr="00EC26B6">
        <w:rPr>
          <w:rFonts w:cs="Simplified Arabic"/>
          <w:sz w:val="28"/>
          <w:szCs w:val="28"/>
          <w:rtl/>
        </w:rPr>
        <w:t>*  قل إن كان آباؤكم 00 إلى قوله تعالى :  وعشيرتكم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أربعة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 (1) و (2) القصر والتوسط في البدل مع الترقيق في عشيرتكم لأصحابهما ، والثالث والرابع : (3) الطول مع الترقيق من الشاطبية والكامل والعنوان والمجتبى وأحد الوجهين من الكافي والتبصرة ، (4) ومع التفخيم من الهادي والتجريد والوجه الثاني من الكافي والتبصرة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التفخيم بوجه الطول 0</w:t>
      </w:r>
    </w:p>
    <w:p w:rsidR="00EC26B6" w:rsidRPr="00EC26B6" w:rsidRDefault="00EC26B6" w:rsidP="00EC26B6">
      <w:pPr>
        <w:rPr>
          <w:rFonts w:cs="Simplified Arabic"/>
          <w:sz w:val="28"/>
          <w:szCs w:val="28"/>
          <w:rtl/>
        </w:rPr>
      </w:pPr>
      <w:r w:rsidRPr="00EC26B6">
        <w:rPr>
          <w:rFonts w:cs="Simplified Arabic"/>
          <w:sz w:val="28"/>
          <w:szCs w:val="28"/>
          <w:rtl/>
        </w:rPr>
        <w:t>وذكر الشيخ التوسط مع التفخيم لمكي ولم يقرأ ابن الجزري من طريقه إلا بالطول 0</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التوبة 25 </w:t>
      </w:r>
      <w:r w:rsidRPr="00EC26B6">
        <w:rPr>
          <w:rFonts w:cs="Simplified Arabic"/>
          <w:sz w:val="28"/>
          <w:szCs w:val="28"/>
        </w:rPr>
        <w:t>–</w:t>
      </w:r>
      <w:r w:rsidRPr="00EC26B6">
        <w:rPr>
          <w:rFonts w:cs="Simplified Arabic"/>
          <w:sz w:val="28"/>
          <w:szCs w:val="28"/>
          <w:rtl/>
        </w:rPr>
        <w:t xml:space="preserve"> 28 )</w:t>
      </w:r>
    </w:p>
    <w:p w:rsidR="00EC26B6" w:rsidRPr="00EC26B6" w:rsidRDefault="00EC26B6" w:rsidP="00EC26B6">
      <w:pPr>
        <w:rPr>
          <w:rFonts w:cs="Simplified Arabic"/>
          <w:sz w:val="28"/>
          <w:szCs w:val="28"/>
          <w:rtl/>
        </w:rPr>
      </w:pPr>
      <w:r w:rsidRPr="00EC26B6">
        <w:rPr>
          <w:rFonts w:cs="Simplified Arabic"/>
          <w:sz w:val="28"/>
          <w:szCs w:val="28"/>
          <w:rtl/>
        </w:rPr>
        <w:t>*  وضاقت عليكم الأرض بما رحبت 00 إلى قوله تعالى :  ياأيها الذين آمنوا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لابن ذكوان سبعة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عدم السكت في الأرض مع الإدغام في رحبت والفتح في الكافرين والتوسط في المنفصل لابن ذكوان من تلخيص أبي معشر وروضة المالكي ولزيد عن الرملي من جامع </w:t>
      </w:r>
      <w:r w:rsidRPr="00EC26B6">
        <w:rPr>
          <w:rFonts w:cs="Simplified Arabic" w:hint="cs"/>
          <w:sz w:val="28"/>
          <w:szCs w:val="28"/>
          <w:rtl/>
        </w:rPr>
        <w:t>الفارسي</w:t>
      </w:r>
      <w:r w:rsidRPr="00EC26B6">
        <w:rPr>
          <w:rFonts w:cs="Simplified Arabic"/>
          <w:sz w:val="28"/>
          <w:szCs w:val="28"/>
          <w:rtl/>
        </w:rPr>
        <w:t xml:space="preserve"> وإرشاد أبي العز وللأخفش من جميع طرقه سوى أصحاب السكت والطول ، (2) ومع الطول للنقاش من المصباح وللحمامي عنه من المستنير وكفاية أبي العز وللنقاش سوى العلوي من إرشاده ، (3) ومع الإظهار والإمالة و التوسط للرملي من كفاية أبي العز وغاية أبي العلاء و الكامل و للمطوعي من الكامل ، (4) ومع الفتح و التوسط لابن ذكوان من المبهج وللرملي من المستنير وجامع البيان وللشذائي عن الرملي من إرشاد أبي العز وللصوري من المصباح ، والخامس والسادس والسابع : (5) السكت مع الإدغام والفتح والتوسط للعلوي عن النقاش من غاية أبي العلاء وللجبني عن ابن الأخرم من الكامل ، (6) ومع الطول للعلوي عن النقاش من إرشاد أبي العز ، (7) ومع الإظهار والفتح و التوسط للصوري وابن الأخرم من المبهج ، والظاهر من النشر أن يختص الإدغام بالفتح </w:t>
      </w:r>
      <w:r w:rsidRPr="00EC26B6">
        <w:rPr>
          <w:rFonts w:cs="Simplified Arabic"/>
          <w:sz w:val="28"/>
          <w:szCs w:val="28"/>
          <w:rtl/>
        </w:rPr>
        <w:lastRenderedPageBreak/>
        <w:t>للأخفش والإظهار بالإمالة للصوري والصواب ما ذكرنا ، ولم نجد إمالة لفظ الكافرين إلا في كفاية أبي العز و غاية أبي العلاء للرملي ولم يكن كتاب الكامل عندي فلذلك ذكرنا منه مثل ما في النشر اعتمادا على ابن الجزري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التوبة 70 )</w:t>
      </w:r>
    </w:p>
    <w:p w:rsidR="00EC26B6" w:rsidRPr="00EC26B6" w:rsidRDefault="00EC26B6" w:rsidP="00EC26B6">
      <w:pPr>
        <w:rPr>
          <w:rFonts w:cs="Simplified Arabic"/>
          <w:sz w:val="28"/>
          <w:szCs w:val="28"/>
          <w:rtl/>
        </w:rPr>
      </w:pPr>
      <w:r w:rsidRPr="00EC26B6">
        <w:rPr>
          <w:rFonts w:cs="Simplified Arabic"/>
          <w:sz w:val="28"/>
          <w:szCs w:val="28"/>
          <w:rtl/>
        </w:rPr>
        <w:t xml:space="preserve">*  والمؤتفكات أتتهم 00 إلى آخر الآية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لقالون ثمانية أوجه كلها صحيحة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الهمز في المؤتفكات مع الإسكان و الصلة كلاهما مع القصر والمد للجمهور كالشاطبي وغيره ، الخامس إلى الثامن : (5) الإبدال مع الإسكان والقصر من تلخيص أبي معشر وغاية ابن مهران ومفردة الداني من قراءته على أبي الفتح عن عبد الله بن الحسين من طريق الحلواني ولأبي نشيط من المصباح وروضة المالكي ولأبي نشيط والطبري عن الحلواني من المستنير ، (6) ومع المد لأبي نشيط من غاية أبي العلاء وكفاية سبط الخياط ، (7) ومع الصلة والقصر من غاية ابن مهران وتلخيص أبي معشر ولأبي نشيط والطبري عن الحلواني من المستنير ولأبي الفتح فارس عن عبد الباقي وعبد الله بن الحسين من طريق الحلواني </w:t>
      </w:r>
      <w:r w:rsidRPr="00EC26B6">
        <w:rPr>
          <w:rFonts w:cs="Simplified Arabic" w:hint="cs"/>
          <w:sz w:val="28"/>
          <w:szCs w:val="28"/>
          <w:rtl/>
        </w:rPr>
        <w:t>و</w:t>
      </w:r>
      <w:r w:rsidRPr="00EC26B6">
        <w:rPr>
          <w:rFonts w:cs="Simplified Arabic"/>
          <w:sz w:val="28"/>
          <w:szCs w:val="28"/>
          <w:rtl/>
        </w:rPr>
        <w:t xml:space="preserve"> مفردة الداني ، (8) ومع المد لأبي نشيط من غاية أبي العلاء ، وكذا في سورة النجم 0</w:t>
      </w:r>
    </w:p>
    <w:p w:rsidR="00EC26B6" w:rsidRPr="00EC26B6" w:rsidRDefault="00EC26B6" w:rsidP="00EC26B6">
      <w:pPr>
        <w:rPr>
          <w:rFonts w:cs="Simplified Arabic"/>
          <w:sz w:val="28"/>
          <w:szCs w:val="28"/>
          <w:rtl/>
        </w:rPr>
      </w:pPr>
      <w:r w:rsidRPr="00EC26B6">
        <w:rPr>
          <w:rFonts w:cs="Simplified Arabic"/>
          <w:sz w:val="28"/>
          <w:szCs w:val="28"/>
          <w:rtl/>
        </w:rPr>
        <w:t xml:space="preserve">وذكر </w:t>
      </w:r>
      <w:r w:rsidRPr="00EC26B6">
        <w:rPr>
          <w:rFonts w:cs="Simplified Arabic" w:hint="cs"/>
          <w:sz w:val="28"/>
          <w:szCs w:val="28"/>
          <w:rtl/>
        </w:rPr>
        <w:t>الأستاذ و</w:t>
      </w:r>
      <w:r w:rsidRPr="00EC26B6">
        <w:rPr>
          <w:rFonts w:cs="Simplified Arabic"/>
          <w:sz w:val="28"/>
          <w:szCs w:val="28"/>
          <w:rtl/>
        </w:rPr>
        <w:t xml:space="preserve">الشيخ الإبدال مع وجهي الميم والقصر من كفاية سبط الخياط ومع المد للداني من طريق الحلواني ولم يكن </w:t>
      </w:r>
      <w:r w:rsidRPr="00EC26B6">
        <w:rPr>
          <w:rFonts w:cs="Simplified Arabic" w:hint="cs"/>
          <w:sz w:val="28"/>
          <w:szCs w:val="28"/>
          <w:rtl/>
        </w:rPr>
        <w:t xml:space="preserve">في كفاية السبط إلا المد ولم يكن </w:t>
      </w:r>
      <w:r w:rsidRPr="00EC26B6">
        <w:rPr>
          <w:rFonts w:cs="Simplified Arabic"/>
          <w:sz w:val="28"/>
          <w:szCs w:val="28"/>
          <w:rtl/>
        </w:rPr>
        <w:t>للداني من طريق الحلواني إلا القصر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التوبة 74 )</w:t>
      </w:r>
    </w:p>
    <w:p w:rsidR="00EC26B6" w:rsidRPr="00EC26B6" w:rsidRDefault="00EC26B6" w:rsidP="00EC26B6">
      <w:pPr>
        <w:rPr>
          <w:rFonts w:cs="Simplified Arabic"/>
          <w:sz w:val="28"/>
          <w:szCs w:val="28"/>
          <w:rtl/>
        </w:rPr>
      </w:pPr>
      <w:r w:rsidRPr="00EC26B6">
        <w:rPr>
          <w:rFonts w:cs="Simplified Arabic"/>
          <w:sz w:val="28"/>
          <w:szCs w:val="28"/>
          <w:rtl/>
        </w:rPr>
        <w:t>*  فإن يتوبوا يك خيرا لهم 00 الآية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عشرة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السادس : (1) الترقيق في خيرا مع الفتح في الدنيا والقصر في الآخرة من الشاطبية والتذكرة والتلخيص وبه قرأ الداني على ابن غلبون من التبصرة والكافي على اعتبار العارض ، (2) ومع التوسط من التلخيص ، (3) ومع الطول من الشاطبية والتجريد والكافي والتبصرة ، (4) ومع التقليل والتوسط من التيسير الشاطبية وبه قرأ الداني على أبي الفتح وابن خاقان ، (5) ومع الطول من الشاطبية والعنوان والمجتبى ، (6) ومع القصر من الأخيرين ، والسابع إلى العاشر : (7) التفخيم مع الفتح والقصر من إرشاد أبي الطيب وكذا من الكامل والهداية والكافي على اعتبار العارض ، (8) ومع الطول من الثلاثة الأخيرين ومن التجريد عن عبد الباقي في أحد الوجهين ، (9) ومع التقليل و الطول من الكامل ، (10) ومع القصر على اعتبار العارض من الكامل أيضا ، ويحتمل وجه آخر وهو </w:t>
      </w:r>
      <w:r w:rsidRPr="00EC26B6">
        <w:rPr>
          <w:rFonts w:cs="Simplified Arabic"/>
          <w:sz w:val="28"/>
          <w:szCs w:val="28"/>
          <w:rtl/>
        </w:rPr>
        <w:lastRenderedPageBreak/>
        <w:t xml:space="preserve">التفخيم مع الفتح والتوسط من إرشاد أبي الطيب وقرأت به على بعض </w:t>
      </w:r>
      <w:r w:rsidRPr="00EC26B6">
        <w:rPr>
          <w:rFonts w:cs="Simplified Arabic" w:hint="cs"/>
          <w:sz w:val="28"/>
          <w:szCs w:val="28"/>
          <w:rtl/>
        </w:rPr>
        <w:t>الشيوخ</w:t>
      </w:r>
      <w:r w:rsidRPr="00EC26B6">
        <w:rPr>
          <w:rFonts w:cs="Simplified Arabic"/>
          <w:sz w:val="28"/>
          <w:szCs w:val="28"/>
          <w:rtl/>
        </w:rPr>
        <w:t xml:space="preserve"> ، ويمتنع وجه واحد وهو التفخيم مع التقليل والتوسط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 قوله تعالى :                                 ( سورة التوبة 109 )</w:t>
      </w:r>
    </w:p>
    <w:p w:rsidR="00EC26B6" w:rsidRPr="00EC26B6" w:rsidRDefault="00EC26B6" w:rsidP="00EC26B6">
      <w:pPr>
        <w:rPr>
          <w:rFonts w:cs="Simplified Arabic"/>
          <w:sz w:val="28"/>
          <w:szCs w:val="28"/>
          <w:rtl/>
        </w:rPr>
      </w:pPr>
      <w:r w:rsidRPr="00EC26B6">
        <w:rPr>
          <w:rFonts w:cs="Simplified Arabic"/>
          <w:sz w:val="28"/>
          <w:szCs w:val="28"/>
          <w:rtl/>
        </w:rPr>
        <w:t>*  أفمن أسس بنيانه 00 إلى قوله تعالى :  في نار جهنم  *</w:t>
      </w: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ستة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والثالث : (1) عدم السكت مع فتح هار و نار للنقاش سوى أصحاب السكت عنه وسوى التجريد عن الفارسي وهو لغير الرملي من المصباح على ما وجدنا فيه ، (2) ومع </w:t>
      </w:r>
      <w:r w:rsidRPr="00EC26B6">
        <w:rPr>
          <w:rFonts w:cs="Simplified Arabic" w:hint="cs"/>
          <w:sz w:val="28"/>
          <w:szCs w:val="28"/>
          <w:rtl/>
        </w:rPr>
        <w:t>ال</w:t>
      </w:r>
      <w:r w:rsidRPr="00EC26B6">
        <w:rPr>
          <w:rFonts w:cs="Simplified Arabic"/>
          <w:sz w:val="28"/>
          <w:szCs w:val="28"/>
          <w:rtl/>
        </w:rPr>
        <w:t xml:space="preserve">إمالة </w:t>
      </w:r>
      <w:r w:rsidRPr="00EC26B6">
        <w:rPr>
          <w:rFonts w:cs="Simplified Arabic" w:hint="cs"/>
          <w:sz w:val="28"/>
          <w:szCs w:val="28"/>
          <w:rtl/>
        </w:rPr>
        <w:t xml:space="preserve">في </w:t>
      </w:r>
      <w:r w:rsidRPr="00EC26B6">
        <w:rPr>
          <w:rFonts w:cs="Simplified Arabic"/>
          <w:sz w:val="28"/>
          <w:szCs w:val="28"/>
          <w:rtl/>
        </w:rPr>
        <w:t>هار وفتح نار لابن الأخرم من جميع طرقه سوى أصحاب السكت وللمطوعي من المبهج وللنقاش من التجريد عن الفارسي ، (3) ومع إمالتهما للرملي من جميع طرقه وللمطوعي من الكامل وتلخيص أبي معشر ، والرابع والخامس والسادس : (4) السكت مع فتحهما للعلوي عن النقاش من غاية أبي العلاء وإرشاد أبي العز ، (5) ومع إمالة هار فقط للجبني عن ابن الأخرم من الكامل ولابن الأخرم و المطوعي من المبهج ، (6) ومع إمالتهما من المبهج 0</w:t>
      </w:r>
    </w:p>
    <w:p w:rsidR="00EC26B6" w:rsidRPr="00EC26B6" w:rsidRDefault="00EC26B6" w:rsidP="00EC26B6">
      <w:pPr>
        <w:rPr>
          <w:rFonts w:cs="Simplified Arabic"/>
          <w:sz w:val="28"/>
          <w:szCs w:val="28"/>
          <w:rtl/>
        </w:rPr>
      </w:pPr>
      <w:r w:rsidRPr="00EC26B6">
        <w:rPr>
          <w:rFonts w:cs="Simplified Arabic"/>
          <w:sz w:val="28"/>
          <w:szCs w:val="28"/>
          <w:rtl/>
        </w:rPr>
        <w:t xml:space="preserve">ولم يذكر الأستاذ الوجه الثالث والخامس إلا من المبهج مع أن الأول </w:t>
      </w:r>
      <w:r w:rsidRPr="00EC26B6">
        <w:rPr>
          <w:rFonts w:cs="Simplified Arabic" w:hint="cs"/>
          <w:sz w:val="28"/>
          <w:szCs w:val="28"/>
          <w:rtl/>
        </w:rPr>
        <w:t xml:space="preserve">للرملي </w:t>
      </w:r>
      <w:r w:rsidRPr="00EC26B6">
        <w:rPr>
          <w:rFonts w:cs="Simplified Arabic"/>
          <w:sz w:val="28"/>
          <w:szCs w:val="28"/>
          <w:rtl/>
        </w:rPr>
        <w:t>من جميع طرقه وللمطوعي من الكتابين  أي الكامل وتلخيص أبي معشر والآخر للجبني عن ابن الأخرم من الكامل أيضا 0</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إلا أن تقطع قلوبهم 00</w:t>
      </w:r>
    </w:p>
    <w:p w:rsidR="00EC26B6" w:rsidRPr="00EC26B6" w:rsidRDefault="00EC26B6" w:rsidP="00EC26B6">
      <w:pPr>
        <w:rPr>
          <w:rFonts w:cs="Simplified Arabic"/>
          <w:sz w:val="28"/>
          <w:szCs w:val="28"/>
          <w:rtl/>
        </w:rPr>
      </w:pPr>
      <w:r w:rsidRPr="00EC26B6">
        <w:rPr>
          <w:rFonts w:cs="Simplified Arabic"/>
          <w:sz w:val="28"/>
          <w:szCs w:val="28"/>
          <w:rtl/>
        </w:rPr>
        <w:t>فيأتي له ثمانية أوجه : الأول إلى الرابع : (1) عدم السكت مع فتحهما والتوسط للنقاش سوى التجريد عن الفارسي وسوى أصحاب السكت و الطول وللمطوعي من المصباح ، (2) ومع الطول للحمامي عن النقاش من المستنير وكفاية أبي العز وللنقاش من المصباح وللنقاش سوى العلوي عنه من إرشاد أبي العز ، (3) ومع إمالة هار فقط والتوسط لابن الأخرم من جميع طرقه سوى الجبني من الكامل وللنقاش من التجريد عن الفارسي وللمطوعي من المبهج ، (4) ومع إمالتهما والتوسط للرملي من جميع طرقه وللمطوعي من الكامل وتلخيص أبي معشر ، والخامس إلى الثامن : (5) السكت مع فتحهما والتوسط للعلوي عن النقاش من غاية أبي العلاء ، (6) ومع الطول للعلوي عنه من إرشاد أبي العز ، (7) ومع إمالة هار فقط والتوسط لابن الأخرم والمطوعي من المبهج وللجبني عن ابن الأخرم من الكامل ، (8) ومع إمالتهما والتوسط للرملي من المبهج ، تحرير 00  ويختص وجه الطول بوجه الفتح فيهما 0</w:t>
      </w:r>
    </w:p>
    <w:p w:rsidR="00EC26B6" w:rsidRPr="00EC26B6" w:rsidRDefault="00EC26B6" w:rsidP="00EC26B6">
      <w:pPr>
        <w:rPr>
          <w:rFonts w:cs="Simplified Arabic"/>
          <w:sz w:val="28"/>
          <w:szCs w:val="28"/>
          <w:rtl/>
        </w:rPr>
      </w:pPr>
      <w:r w:rsidRPr="00EC26B6">
        <w:rPr>
          <w:rFonts w:cs="Simplified Arabic"/>
          <w:sz w:val="28"/>
          <w:szCs w:val="28"/>
          <w:rtl/>
        </w:rPr>
        <w:t>وفيها لهشام ثلاثة أوجه : الأول والثاني : إسكان الراء في جرف مع القصر والمد للحلواني ، والثالث : الضم مع المد للداجوني ، تحرير 00  ويختص وجه الضم بوجه المد 0</w:t>
      </w:r>
    </w:p>
    <w:p w:rsidR="00EC26B6" w:rsidRPr="00EC26B6" w:rsidRDefault="00EC26B6" w:rsidP="00EC26B6">
      <w:pPr>
        <w:rPr>
          <w:rFonts w:cs="Simplified Arabic"/>
          <w:sz w:val="28"/>
          <w:szCs w:val="28"/>
          <w:rtl/>
        </w:rPr>
      </w:pPr>
      <w:r w:rsidRPr="00EC26B6">
        <w:rPr>
          <w:rFonts w:cs="Simplified Arabic"/>
          <w:sz w:val="28"/>
          <w:szCs w:val="28"/>
          <w:rtl/>
        </w:rPr>
        <w:lastRenderedPageBreak/>
        <w:t>ويصح لقالون كل الوجوه بحسب التركيب وهي ثمانية أوجه : الأول إلى الرابع : إمالة هار مع الإسكان والصلة كلاهما مع القصر والمد من الشاطبية وغيرها من المغاربة وللحلواني فقط من المشارقة ، والخامس إلى الثامن : (5) فتح هار مع الإسكان والقصر لقالون من روضة المالكي والمعدل وتلخيص أبي معشر ولأبي نشيط من روضة الطلمنكي والمستنير وغاية ابن مهران وجامع ابن فارس وكفاية أبي العز والمصباح ، (6) ومع المد لقالون من الكفاية في الست ولأبي نشيط عنه من المبهج والكامل وغاية أبي العلاء والتذكرة وبه قرأ الداني على ابن غلبون ، (7) ومع الصلة و القصر لقالون من روضة المعدل وتلخيص أبي معشر ولأبي نشيط من المستنير وروضة الطلمنكي وغاية ابن مهران وجامع ابن فارس ، (8) ومع المد للحلواني من الكفاية في الست والكامل ولأبي نشيط من التذكرة وغاية أبي العلاء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التوبة 124 )</w:t>
      </w:r>
    </w:p>
    <w:p w:rsidR="00EC26B6" w:rsidRPr="00EC26B6" w:rsidRDefault="00EC26B6" w:rsidP="00EC26B6">
      <w:pPr>
        <w:rPr>
          <w:rFonts w:cs="Simplified Arabic"/>
          <w:sz w:val="28"/>
          <w:szCs w:val="28"/>
          <w:rtl/>
        </w:rPr>
      </w:pPr>
      <w:r w:rsidRPr="00EC26B6">
        <w:rPr>
          <w:rFonts w:cs="Simplified Arabic"/>
          <w:sz w:val="28"/>
          <w:szCs w:val="28"/>
          <w:rtl/>
        </w:rPr>
        <w:t>* وإذا ما أنزلت سورة فمنهم 00 إلى قوله تعالى :  إيمانا  *</w:t>
      </w:r>
    </w:p>
    <w:p w:rsidR="00EC26B6" w:rsidRPr="00EC26B6" w:rsidRDefault="00EC26B6" w:rsidP="00EC26B6">
      <w:pPr>
        <w:rPr>
          <w:rFonts w:cs="Simplified Arabic"/>
          <w:sz w:val="28"/>
          <w:szCs w:val="28"/>
          <w:rtl/>
        </w:rPr>
      </w:pPr>
      <w:r w:rsidRPr="00EC26B6">
        <w:rPr>
          <w:rFonts w:cs="Simplified Arabic"/>
          <w:sz w:val="28"/>
          <w:szCs w:val="28"/>
          <w:rtl/>
        </w:rPr>
        <w:t>فيه لهشام خمسة أوجه : الأول والثاني : (1) القصر مع الإظهار والفتح في زادته يحتمل لابن عبدان من القاصد والأولى ترك هذا الوجه ، (2) ومع الإدغام و الفتح لابن عبدان من كفاية أبي العز و للجمال من المصباح وتلخيص أبي معشر وروضة المعدل ، والثالث والرابع والخامس : (3) المد مع الإظهار والفتح للحلواني سوى المبهج وطريق الطرسوسي والمعدل وأصحاب القصر عنه ، (4) ومع الإدغام والفتح لابن عبدان من العنوان والمجتبى والقاصد وروضة المعدل و للجمال من المبهج ، (5) ومع الإمالة للداجوني عن هشام ، تحرير 00  ويختص وجه إمالة زادته بوجه المد مع الإدغام إلا ماانفرد به صاحب المصباح بوجه المد مع الإظهار و الإمالة للداجوني ، فيكون لهشام ستة أوجه إن قرئ به 0</w:t>
      </w:r>
    </w:p>
    <w:p w:rsidR="00EC26B6" w:rsidRPr="00EC26B6" w:rsidRDefault="00EC26B6" w:rsidP="00EC26B6">
      <w:pPr>
        <w:rPr>
          <w:rFonts w:cs="Simplified Arabic"/>
          <w:sz w:val="28"/>
          <w:szCs w:val="28"/>
          <w:rtl/>
        </w:rPr>
      </w:pPr>
      <w:r w:rsidRPr="00EC26B6">
        <w:rPr>
          <w:rFonts w:cs="Simplified Arabic"/>
          <w:sz w:val="28"/>
          <w:szCs w:val="28"/>
          <w:rtl/>
        </w:rPr>
        <w:t>وذكر الأستاذ الوجه الأول من المستنير والموضح و المفتاح والوجه الثاني من إرشاد أبي العز ، وليس ذلك في طريق الطيبة لأنه لم يكن في الإرشاد رواية هشام أصلا ، ولم يسند في النشر كتاب الموضح والمفتاح إلى هشام فلا يكونون من طريق الطيبة ، ولم يكن في المستنير طريق ابن عبدان ولا طريق الجمال عن الحلواني بل غيرهما وطريق الطيبة مخصوص بهذين الطريقين كما في النشر والتقريب 0</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يونس 16 </w:t>
      </w:r>
      <w:r w:rsidRPr="00EC26B6">
        <w:rPr>
          <w:rFonts w:cs="Simplified Arabic"/>
          <w:sz w:val="28"/>
          <w:szCs w:val="28"/>
        </w:rPr>
        <w:t>–</w:t>
      </w:r>
      <w:r w:rsidRPr="00EC26B6">
        <w:rPr>
          <w:rFonts w:cs="Simplified Arabic"/>
          <w:sz w:val="28"/>
          <w:szCs w:val="28"/>
          <w:rtl/>
        </w:rPr>
        <w:t xml:space="preserve"> 17 )</w:t>
      </w:r>
    </w:p>
    <w:p w:rsidR="00EC26B6" w:rsidRPr="00EC26B6" w:rsidRDefault="00EC26B6" w:rsidP="00EC26B6">
      <w:pPr>
        <w:rPr>
          <w:rFonts w:cs="Simplified Arabic"/>
          <w:sz w:val="28"/>
          <w:szCs w:val="28"/>
          <w:rtl/>
        </w:rPr>
      </w:pPr>
      <w:r w:rsidRPr="00EC26B6">
        <w:rPr>
          <w:rFonts w:cs="Simplified Arabic"/>
          <w:sz w:val="28"/>
          <w:szCs w:val="28"/>
          <w:rtl/>
        </w:rPr>
        <w:t>*  قل لو شاء الله ما تلوته 00 إلى قوله تعالى :  كذبا أو كذب بآياته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lastRenderedPageBreak/>
        <w:t>فيه لابن ذكوان ثمانية أوجه : الأول إلى السادس : (1) التوسط في المنفصل مع فتح أدراكم و افترى و عدم السكت لأصحاب التوسط وعدم السكت عن النقاش من جميع طرقه و لابن الأخرم من الوجيز وغاية ابن مهران وتلخيص ابن بليمة ، (2) ومع السكت للعلوي عن النقاش من غاية أبي العلاء ، (3) ومع الإمالة في أدراكم وعدم السكت والفتح في افترى لابن الأخرم سوى الكتب الثلاثة المتقدمة و للمطوعي من المبهج و المصباح ، (4) ومع إمالة افترى للرملي من جميع طرقه وللمطوعي من الكامل وتلخيص أبي معشر ، (5) ومع السكت وفتح افترى للجبني عن ابن الأخرم من الكامل ولابن الأخرم والمطوعي من المبهج (6) ومع إمالة افترى للرملي من المبهج ، والسابع والثامن : (7) الطول مع فتحهما و عدم السكت لأصحاب الطول عن النقاش سوى العلوي من إرشاد أبي العز ، (9) ومع السكت للعلوي عن النقاش من إرشاد أبي العز ،   تحرير 00  ويختص وجه الطول بوجه الفتح فيهما  0</w:t>
      </w:r>
    </w:p>
    <w:p w:rsidR="00EC26B6" w:rsidRPr="00EC26B6" w:rsidRDefault="00EC26B6" w:rsidP="00EC26B6">
      <w:pPr>
        <w:rPr>
          <w:rFonts w:cs="Simplified Arabic"/>
          <w:sz w:val="28"/>
          <w:szCs w:val="28"/>
          <w:rtl/>
        </w:rPr>
      </w:pPr>
      <w:r w:rsidRPr="00EC26B6">
        <w:rPr>
          <w:rFonts w:cs="Simplified Arabic"/>
          <w:sz w:val="28"/>
          <w:szCs w:val="28"/>
          <w:rtl/>
        </w:rPr>
        <w:t>وإذا ابتدئ من قوله تعالى :          وإذا تتلى عليهم آياتنا بينات 00</w:t>
      </w:r>
    </w:p>
    <w:p w:rsidR="00EC26B6" w:rsidRPr="00EC26B6" w:rsidRDefault="00EC26B6" w:rsidP="00EC26B6">
      <w:pPr>
        <w:rPr>
          <w:rFonts w:cs="Simplified Arabic"/>
          <w:sz w:val="28"/>
          <w:szCs w:val="28"/>
          <w:rtl/>
        </w:rPr>
      </w:pPr>
      <w:r w:rsidRPr="00EC26B6">
        <w:rPr>
          <w:rFonts w:cs="Simplified Arabic"/>
          <w:sz w:val="28"/>
          <w:szCs w:val="28"/>
          <w:rtl/>
        </w:rPr>
        <w:t>فله تسعة أوجه : الأول إلى الرابع : (1) عدم السكت مع التوسط وفتح أدراكم و افترى للنقاش من جميع طرقه سوى أصحاب السكت والطول ، ولابن الأخرم من الوجيز وغاية ابن مهران وتلخيص ابن بليمة ، (2) ومع إمالة أدراكم فقط لابن الأخرم من جميع طرقه سوى الكتب الثلاثة وسوى أصحاب السكت وللمطوعي من المبهج والمصباح ، (3) ومع إمالتهما للرملي من جميع طرقه وللمطوعي من الكامل وتلخيص أبي معشر ، (4) ومع الطول مع فتحهما لأصحاب الطول عن النقاش سوى العلوي عنه من إرشاد أبي العز ، والخامس والسادس : (5) السكت في الساكن المنفصل فقط مع التوسط وفتحهما للعلوي عن النقاش من غاية أبي العلاء ، (6) ومع إمالة أدراكم فقط للجبني عن ابن الأخرم من الكامل ، والسابع والثامن والتاسع : (7) السكت في الساكن المنفصل والمتصل جميعا مع التوسط وإمالة أدراكم فقط لابن الأخرم والمطوعي من المبهج ، (8) ومع إمالتهما للرملي من المبهج ، (9) ومع الطول مع فتحهما للعلوي عن النقاش من إرشاد أبي العز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يونس 35 )</w:t>
      </w:r>
    </w:p>
    <w:p w:rsidR="00EC26B6" w:rsidRPr="00EC26B6" w:rsidRDefault="00EC26B6" w:rsidP="00EC26B6">
      <w:pPr>
        <w:rPr>
          <w:rFonts w:cs="Simplified Arabic"/>
          <w:sz w:val="28"/>
          <w:szCs w:val="28"/>
          <w:rtl/>
        </w:rPr>
      </w:pPr>
      <w:r w:rsidRPr="00EC26B6">
        <w:rPr>
          <w:rFonts w:cs="Simplified Arabic"/>
          <w:sz w:val="28"/>
          <w:szCs w:val="28"/>
          <w:rtl/>
        </w:rPr>
        <w:t>*  أمّن لا يهدي إلا أن يهدى 00 إلى آخر الآية  *</w:t>
      </w:r>
    </w:p>
    <w:p w:rsidR="00EC26B6" w:rsidRPr="00EC26B6" w:rsidRDefault="00EC26B6" w:rsidP="00EC26B6">
      <w:pPr>
        <w:rPr>
          <w:rFonts w:cs="Simplified Arabic"/>
          <w:sz w:val="28"/>
          <w:szCs w:val="28"/>
          <w:rtl/>
        </w:rPr>
      </w:pPr>
      <w:r w:rsidRPr="00EC26B6">
        <w:rPr>
          <w:rFonts w:cs="Simplified Arabic"/>
          <w:sz w:val="28"/>
          <w:szCs w:val="28"/>
          <w:rtl/>
        </w:rPr>
        <w:t>فيه لقالون ثمانية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الإختلاس في لا يهدي مع القصر والمد كلاهما مع الإسكان والصلة من الشاطبية وغيرها من المغاربة وبعض المصريين ، والخامس إلى الثامن : (5) الإسكان مع القصر والإسكان من الكافي والمستنير وروضة المالكي والمعدل وجامع ابن فارس وكتابي أبي العز ولأبي نشيط من المصباح ، (6) ومع الصلة من المستنير وجامع ابن فارس وروضة المعدل وللحلواني من </w:t>
      </w:r>
      <w:r w:rsidRPr="00EC26B6">
        <w:rPr>
          <w:rFonts w:cs="Simplified Arabic"/>
          <w:sz w:val="28"/>
          <w:szCs w:val="28"/>
          <w:rtl/>
        </w:rPr>
        <w:lastRenderedPageBreak/>
        <w:t>المصباح ، (7) ومع المد والإسكان من الكامل والمبهج والكافي والكفاية في الست وغاية أبي العلاء ، (8) ومع الصلة من غاية أبي العلاء وللحلواني فقط من المبهج والكامل والكفاية في الست 0</w:t>
      </w:r>
    </w:p>
    <w:p w:rsidR="00EC26B6" w:rsidRPr="00EC26B6" w:rsidRDefault="00EC26B6" w:rsidP="00EC26B6">
      <w:pPr>
        <w:rPr>
          <w:rFonts w:cs="Simplified Arabic"/>
          <w:sz w:val="28"/>
          <w:szCs w:val="28"/>
          <w:rtl/>
        </w:rPr>
      </w:pPr>
      <w:r w:rsidRPr="00EC26B6">
        <w:rPr>
          <w:rFonts w:cs="Simplified Arabic"/>
          <w:sz w:val="28"/>
          <w:szCs w:val="28"/>
          <w:rtl/>
        </w:rPr>
        <w:t>ولأبي عمرو أربعة أوجه : الأول والثاني : (1) الإختلاس مع القصر من العنوان والمبهج وتلخيص أبي معشر و الشاطبية و الكافي والإعلان وغاية ابن مهران والتجريد عن عبد الباقي وأحد الوجهين من المستنير ولأبي عمرو سوى ابن فرح من المصباح ، إلا أن البعض عن للسوسي ليس من طريق الطيبة وللسوسي من التيسير وتلخيص ابن بليمة وللسوسي والسامري عن الدوري من روضة المعدل ، ، (2) ومع المد لأبي عمرو من غاية أبي العلاء والمبهج وللدوري من التيسير والشاطبية و التذكار وتلخيص ابن بليمة والكافي والتذكرة والإعلان والهادي والتبصرة والكفاية في الست ، والثالث والرابع : (3) الفتح مع القصر من المستنير وكفاية أبي العز وجامع ابن فارس وتلخيص أبي معشر و روضة المالكي والتجريد عن ابن نفيس وللدوري من إرشاد أبي العز وكتابي ابن خيرون وسبعة ابن مجاهد ولابن فرح عنه من المصباح وللدوري سوى السامري من روضة المعدل ،(4) ومع المد لأبي عمرو من الكامل والتجريد عن الفارسي وللدوري من الهادي و سبعة ابن مجاهد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يونس 37 )</w:t>
      </w:r>
    </w:p>
    <w:p w:rsidR="00EC26B6" w:rsidRPr="00EC26B6" w:rsidRDefault="00EC26B6" w:rsidP="00EC26B6">
      <w:pPr>
        <w:rPr>
          <w:rFonts w:cs="Simplified Arabic"/>
          <w:sz w:val="28"/>
          <w:szCs w:val="28"/>
          <w:rtl/>
        </w:rPr>
      </w:pPr>
      <w:r w:rsidRPr="00EC26B6">
        <w:rPr>
          <w:rFonts w:cs="Simplified Arabic"/>
          <w:sz w:val="28"/>
          <w:szCs w:val="28"/>
          <w:rtl/>
        </w:rPr>
        <w:t>*  ولكن تصديق الذي 00 إلى قوله تعالى :  العالمين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لرويس ثلاثة أوجه : الأول والثاني : (1) الإشمام مع الوقف بلا هاء للجمهور ، (2) ومع الهاء من المستنير والمصباح وغاية ابن مهران ، والثالث : (3) الصاد الخالصة بلا هاء وقفا من الكامل ولأبي الطيب عن التمار من غاية أبي العلاء 0</w:t>
      </w:r>
    </w:p>
    <w:p w:rsidR="00EC26B6" w:rsidRPr="00EC26B6" w:rsidRDefault="00EC26B6" w:rsidP="00EC26B6">
      <w:pPr>
        <w:rPr>
          <w:rFonts w:cs="Simplified Arabic"/>
          <w:sz w:val="28"/>
          <w:szCs w:val="28"/>
          <w:rtl/>
        </w:rPr>
      </w:pPr>
      <w:r w:rsidRPr="00EC26B6">
        <w:rPr>
          <w:rFonts w:cs="Simplified Arabic"/>
          <w:sz w:val="28"/>
          <w:szCs w:val="28"/>
          <w:rtl/>
        </w:rPr>
        <w:t>تحرير 00  وذكر الشيخ الصاد مع الهاء من غاية ابن مهران ولم يكن في الغاية إلا الإشمام 0</w:t>
      </w:r>
    </w:p>
    <w:p w:rsidR="00EC26B6" w:rsidRPr="00EC26B6" w:rsidRDefault="00EC26B6" w:rsidP="00EC26B6">
      <w:pPr>
        <w:rPr>
          <w:rFonts w:cs="Simplified Arabic"/>
          <w:sz w:val="28"/>
          <w:szCs w:val="28"/>
          <w:rtl/>
        </w:rPr>
      </w:pPr>
      <w:r w:rsidRPr="00EC26B6">
        <w:rPr>
          <w:rFonts w:cs="Simplified Arabic"/>
          <w:sz w:val="28"/>
          <w:szCs w:val="28"/>
          <w:rtl/>
        </w:rPr>
        <w:t xml:space="preserve">تحرير 00   ومنع الأستاذ ترك السكت في القرآن مع توسط لا ريب لحمزة ، ولا وجه لمنعه لخلف لأنه يجئ له من تلخيص أبي معشر 0 </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يونس 51 </w:t>
      </w:r>
      <w:r w:rsidRPr="00EC26B6">
        <w:rPr>
          <w:rFonts w:cs="Simplified Arabic"/>
          <w:sz w:val="28"/>
          <w:szCs w:val="28"/>
        </w:rPr>
        <w:t>–</w:t>
      </w:r>
      <w:r w:rsidRPr="00EC26B6">
        <w:rPr>
          <w:rFonts w:cs="Simplified Arabic"/>
          <w:sz w:val="28"/>
          <w:szCs w:val="28"/>
          <w:rtl/>
        </w:rPr>
        <w:t xml:space="preserve"> 52 )</w:t>
      </w:r>
    </w:p>
    <w:p w:rsidR="00EC26B6" w:rsidRPr="00EC26B6" w:rsidRDefault="00EC26B6" w:rsidP="00EC26B6">
      <w:pPr>
        <w:rPr>
          <w:rFonts w:cs="Simplified Arabic"/>
          <w:sz w:val="28"/>
          <w:szCs w:val="28"/>
          <w:rtl/>
        </w:rPr>
      </w:pPr>
      <w:r w:rsidRPr="00EC26B6">
        <w:rPr>
          <w:rFonts w:cs="Simplified Arabic"/>
          <w:sz w:val="28"/>
          <w:szCs w:val="28"/>
          <w:rtl/>
        </w:rPr>
        <w:t>*  أثم إذا ما وقع آمنتم به آلآن 00 إلى قوله تعالى :  تكسبون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للأصبهاني ستة أوجه : الأول والثاني والثالث : (1) و (2) القصر في المنفصل مع الإبدال مع القصر في آلآن والمد </w:t>
      </w:r>
      <w:r w:rsidRPr="00EC26B6">
        <w:rPr>
          <w:rFonts w:cs="Simplified Arabic" w:hint="cs"/>
          <w:sz w:val="28"/>
          <w:szCs w:val="28"/>
          <w:rtl/>
        </w:rPr>
        <w:t>للجمهور</w:t>
      </w:r>
      <w:r w:rsidRPr="00EC26B6">
        <w:rPr>
          <w:rFonts w:cs="Simplified Arabic"/>
          <w:sz w:val="28"/>
          <w:szCs w:val="28"/>
          <w:rtl/>
        </w:rPr>
        <w:t>، (3) ومع التسهيل من الإعلان ، والرابع والخامس والسادس : (4) و (5) المد في المنفصل مع الإبدال بوجهيه من التجريد وغاية أبي العلاء والتذكار والمبهج والإعلان ، (6) ومع التسهيل من الكامل و الإعلان 0</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وللأزرق على تفخيم اللام في ظلموا بحسب التركيب سبعة عشر وجها : الأول والثاني والثالث : (1) و (2) القصر في آمنتم مع الإبدال والقصر والمد في آلآن من الشاطبية وتلخيص ابن بليمة ومن التذكرة على ما في النشر ، (3) ومع التسهيل من الشاطبية ومن التذكرة على ما وجدنا فيها ، والرابع إلى العاشر : (4) التوسط في آمنتم مع الإبدال وقصر </w:t>
      </w:r>
      <w:r w:rsidRPr="00EC26B6">
        <w:rPr>
          <w:rFonts w:cs="Simplified Arabic" w:hint="cs"/>
          <w:sz w:val="28"/>
          <w:szCs w:val="28"/>
          <w:rtl/>
        </w:rPr>
        <w:t>البدلين</w:t>
      </w:r>
      <w:r w:rsidRPr="00EC26B6">
        <w:rPr>
          <w:rFonts w:cs="Simplified Arabic"/>
          <w:sz w:val="28"/>
          <w:szCs w:val="28"/>
          <w:rtl/>
        </w:rPr>
        <w:t xml:space="preserve"> في آلآن من الشاطبية وتلخيص ابن بليمة وللداني في غير التيسير ، (5) ومع توسط الأولى وقصر الثانية لهم ، (6) ومع توسطهما من الشاطبية وتلخيص ابن بليمة وللداني في غير الجامع ، (7) ومع مَد الأولى وقصر الثانية من الشاطبية وتلخيص ابن بليمة وللداني في غير التيسير ، (8) ومع مَد الأولى وتوسط الثانية من الشاطبية وتلخيص ابن بليمة وللداني في غير الجامع ، (9) ومع التسهيل مع القصر من الشاطبية وللداني في غير التيسير ، (10) ومع التوسط من الشاطبية وللداني في غير الجامع ، والحادي عشر إلى الخامس عشر : (11) المد في آمنتم مع الإبدال وقصر البدلين في آلآن من الشاطبية والكافي ، (12) ومع مَد الأولى وقصر الثانية فيهما ، (13) ومع مدهما من الشاطبية والتبصرة ، (14) ومع التسهيل مع القصر من الشاطبية والعنوان والمجتبى والكامل ، (15) ومع المد منهم 0 </w:t>
      </w:r>
    </w:p>
    <w:p w:rsidR="00EC26B6" w:rsidRPr="00EC26B6" w:rsidRDefault="00EC26B6" w:rsidP="00EC26B6">
      <w:pPr>
        <w:rPr>
          <w:rFonts w:cs="Simplified Arabic"/>
          <w:sz w:val="28"/>
          <w:szCs w:val="28"/>
          <w:rtl/>
        </w:rPr>
      </w:pPr>
      <w:r w:rsidRPr="00EC26B6">
        <w:rPr>
          <w:rFonts w:cs="Simplified Arabic"/>
          <w:sz w:val="28"/>
          <w:szCs w:val="28"/>
          <w:rtl/>
        </w:rPr>
        <w:t>ويمتنع منها وجهان على ما اختاره ابن الجزري ،: الأول : التوسط في آمنتم مع الإبدال في آلآن مع قصر الأولى وتوسط الثانية ، والثاني : المد في آمنتم مع الإبدال في آلآن مع قصر الأولى ومد الثانية 0</w:t>
      </w:r>
    </w:p>
    <w:p w:rsidR="00EC26B6" w:rsidRPr="00EC26B6" w:rsidRDefault="00EC26B6" w:rsidP="00EC26B6">
      <w:pPr>
        <w:rPr>
          <w:rFonts w:cs="Simplified Arabic"/>
          <w:sz w:val="28"/>
          <w:szCs w:val="28"/>
          <w:rtl/>
        </w:rPr>
      </w:pPr>
      <w:r w:rsidRPr="00EC26B6">
        <w:rPr>
          <w:rFonts w:cs="Simplified Arabic"/>
          <w:sz w:val="28"/>
          <w:szCs w:val="28"/>
          <w:rtl/>
        </w:rPr>
        <w:t>ويأتي على ترقيق اللام في ظلموا ثلاثة أوجه  وهي : (1) المد في آمنتم مع الإبدال في آلآن مع قصر البدلين من الهداية والكافي ، (2) ومع مَد الأولى وقصر الثانية منهما ويجوز من التجريد ، (3) ومع مدهما من التجريد  0</w:t>
      </w:r>
    </w:p>
    <w:p w:rsidR="00EC26B6" w:rsidRPr="00EC26B6" w:rsidRDefault="00EC26B6" w:rsidP="00EC26B6">
      <w:pPr>
        <w:rPr>
          <w:rFonts w:cs="Simplified Arabic"/>
          <w:sz w:val="28"/>
          <w:szCs w:val="28"/>
          <w:rtl/>
        </w:rPr>
      </w:pPr>
      <w:r w:rsidRPr="00EC26B6">
        <w:rPr>
          <w:rFonts w:cs="Simplified Arabic"/>
          <w:sz w:val="28"/>
          <w:szCs w:val="28"/>
          <w:rtl/>
        </w:rPr>
        <w:t>وذكر الأستاذ قصر آمنتم مع تسهيل آلآن من العنوان ، وتوسط آمنتم مع الإبدال وقصر البدلين في آلآن لمكي ، ولم يكن في العنوان القصر في آمنتم ، ولم يقرأ ابن الجزري من طريق مكي بالتوسط 0</w:t>
      </w:r>
    </w:p>
    <w:p w:rsidR="00EC26B6" w:rsidRPr="00EC26B6" w:rsidRDefault="00EC26B6" w:rsidP="00EC26B6">
      <w:pPr>
        <w:rPr>
          <w:rFonts w:cs="Simplified Arabic"/>
          <w:sz w:val="28"/>
          <w:szCs w:val="28"/>
          <w:rtl/>
        </w:rPr>
      </w:pPr>
      <w:r w:rsidRPr="00EC26B6">
        <w:rPr>
          <w:rFonts w:cs="Simplified Arabic"/>
          <w:sz w:val="28"/>
          <w:szCs w:val="28"/>
          <w:rtl/>
        </w:rPr>
        <w:t xml:space="preserve">ولهشام أربعة أوجه : الأول : (1) القصر في المنفصل مع الإبدال في آلآن والإدغام في هل تجزون لأصحاب القصرعنه ، والثاني والثالث والرابع : (2) المد في المنفصل مع الإبدال في آلآن والإدغام في هل تجزون للجمهور ، (3) ومع الإظهار للداجوني من المستنير والتجريد والمصباح وروضة المالكي وكفاية أبي العز ، (4) ومع التسهيل </w:t>
      </w:r>
      <w:r w:rsidRPr="00EC26B6">
        <w:rPr>
          <w:rFonts w:cs="Simplified Arabic" w:hint="cs"/>
          <w:sz w:val="28"/>
          <w:szCs w:val="28"/>
          <w:rtl/>
        </w:rPr>
        <w:t>و</w:t>
      </w:r>
      <w:r w:rsidRPr="00EC26B6">
        <w:rPr>
          <w:rFonts w:cs="Simplified Arabic"/>
          <w:sz w:val="28"/>
          <w:szCs w:val="28"/>
          <w:rtl/>
        </w:rPr>
        <w:t xml:space="preserve">الإدغام لهشام من الإعلان والكامل  </w:t>
      </w:r>
      <w:r w:rsidRPr="00EC26B6">
        <w:rPr>
          <w:rFonts w:cs="Simplified Arabic" w:hint="cs"/>
          <w:sz w:val="28"/>
          <w:szCs w:val="28"/>
          <w:rtl/>
        </w:rPr>
        <w:t>و</w:t>
      </w:r>
      <w:r w:rsidRPr="00EC26B6">
        <w:rPr>
          <w:rFonts w:cs="Simplified Arabic"/>
          <w:sz w:val="28"/>
          <w:szCs w:val="28"/>
          <w:rtl/>
        </w:rPr>
        <w:t>للحلواني من التيسير والشاطبية والعنوان والمجتبى، تحرير 00 ويختص وجه التسهيل بوجه المد .</w:t>
      </w:r>
    </w:p>
    <w:p w:rsidR="00EC26B6" w:rsidRPr="00EC26B6" w:rsidRDefault="00EC26B6" w:rsidP="00EC26B6">
      <w:pPr>
        <w:rPr>
          <w:rFonts w:cs="Simplified Arabic"/>
          <w:sz w:val="28"/>
          <w:szCs w:val="28"/>
          <w:rtl/>
        </w:rPr>
      </w:pPr>
      <w:r w:rsidRPr="00EC26B6">
        <w:rPr>
          <w:rFonts w:cs="Simplified Arabic"/>
          <w:sz w:val="28"/>
          <w:szCs w:val="28"/>
          <w:rtl/>
        </w:rPr>
        <w:t xml:space="preserve">ولابن ذكوان ستة أوجه : الأول إلى الرابع : (1) التوسط مع الإبدال وعدم السكت للجمهور ، (2) ومع التسهيل وعدم السكت من التيسير والشاطبية والكامل ، (3) ومع الإبدال و السكت للعلوي عن النقاش من غاية أبي العلاء ولابن الأخرم والصوري من المبهج ، (4) ومع التسهيل والسكت للجبني عن ابن الأخرم من الكامل ، والخامس والسادس : (5) الطول مع الإبدال وعدم السكت لأصحاب </w:t>
      </w:r>
      <w:r w:rsidRPr="00EC26B6">
        <w:rPr>
          <w:rFonts w:cs="Simplified Arabic"/>
          <w:sz w:val="28"/>
          <w:szCs w:val="28"/>
          <w:rtl/>
        </w:rPr>
        <w:lastRenderedPageBreak/>
        <w:t>الطول سوى العلوي من الإرشاد ، (6) ومع السكت للعلوي عن النقاش من إرشاد أبي العز ، تحرير 00  ويختص وجع الطول بوجه الإبدال 0</w:t>
      </w:r>
    </w:p>
    <w:p w:rsidR="00EC26B6" w:rsidRPr="00EC26B6" w:rsidRDefault="00EC26B6" w:rsidP="00EC26B6">
      <w:pPr>
        <w:rPr>
          <w:rFonts w:cs="Simplified Arabic"/>
          <w:sz w:val="28"/>
          <w:szCs w:val="28"/>
          <w:rtl/>
        </w:rPr>
      </w:pPr>
      <w:r w:rsidRPr="00EC26B6">
        <w:rPr>
          <w:rFonts w:cs="Simplified Arabic"/>
          <w:sz w:val="28"/>
          <w:szCs w:val="28"/>
          <w:rtl/>
        </w:rPr>
        <w:t xml:space="preserve">ولحفص أربعة أوجه : الأول : (1) القصر مع الإبدال وعدم السكت لأصحابه ، والثاني والثالث والرابع : (2) المد مع الإبدال وعدم السكت للجمهور ، (3) ومع التسهيل وعدم السكت من التيسير والشاطبية والكامل ، (4) ومع الإبدال و السكت من التجريد عن الفارسي عن الحمامي عن أبي طاهر ومن روضة أبي علي المالكي عن الحمامي عن أبي طاهر </w:t>
      </w:r>
      <w:r w:rsidRPr="00EC26B6">
        <w:rPr>
          <w:rFonts w:cs="Simplified Arabic" w:hint="cs"/>
          <w:sz w:val="28"/>
          <w:szCs w:val="28"/>
          <w:rtl/>
        </w:rPr>
        <w:t xml:space="preserve">عن </w:t>
      </w:r>
      <w:r w:rsidRPr="00EC26B6">
        <w:rPr>
          <w:rFonts w:cs="Simplified Arabic"/>
          <w:sz w:val="28"/>
          <w:szCs w:val="28"/>
          <w:rtl/>
        </w:rPr>
        <w:t>الأشناني ، تحرير 00  ويختص وجه التسهيل بوجه المد وعدم السكت ، ومعلوم أن السكت مخصوص بوجه المد 0</w:t>
      </w:r>
    </w:p>
    <w:p w:rsidR="00EC26B6" w:rsidRPr="00EC26B6" w:rsidRDefault="00EC26B6" w:rsidP="00EC26B6">
      <w:pPr>
        <w:rPr>
          <w:rFonts w:cs="Simplified Arabic"/>
          <w:sz w:val="28"/>
          <w:szCs w:val="28"/>
          <w:rtl/>
        </w:rPr>
      </w:pPr>
      <w:r w:rsidRPr="00EC26B6">
        <w:rPr>
          <w:rFonts w:cs="Simplified Arabic"/>
          <w:sz w:val="28"/>
          <w:szCs w:val="28"/>
          <w:rtl/>
        </w:rPr>
        <w:t xml:space="preserve">ولخلف عن حمزة بحسب التركيب ستة أوجه يصح منها خمسة أوجه : الأول والثاني والثالث : (1) عدم السكت في المد مع الإبدال والسكت في آلان للجمهور ، (2) ومع التسهيل والسكت من التيسير والشاطبية والعنوان والمجتبى والكامل ، (3) ومع الإبدال وعدم السكت من الهادي والهداية وابن مهران في غير غايته ، والرابع والخامس : (4) السكت في الكل مع الإبدال من الوجيز وغاية أبي العلاء والكامل وروضة المعدل ، (5) ومع التسهيل من الكامل ، تحرير 00  ويختص ترك السكت في لام التعريف بوجه الإبدال 0   </w:t>
      </w:r>
    </w:p>
    <w:p w:rsidR="00EC26B6" w:rsidRPr="00EC26B6" w:rsidRDefault="00EC26B6" w:rsidP="00EC26B6">
      <w:pPr>
        <w:rPr>
          <w:rFonts w:cs="Simplified Arabic"/>
          <w:sz w:val="28"/>
          <w:szCs w:val="28"/>
          <w:rtl/>
        </w:rPr>
      </w:pPr>
      <w:r w:rsidRPr="00EC26B6">
        <w:rPr>
          <w:rFonts w:cs="Simplified Arabic"/>
          <w:sz w:val="28"/>
          <w:szCs w:val="28"/>
          <w:rtl/>
        </w:rPr>
        <w:t>و لخلاد ستة أوجه كلها صحيحة : الأول إلى الرابع : (1) عدم السكت في المد مع الإبدال والسكت في آلآن للجمهور ، (2) ومع التسهيل والسكت من التيسير والشاطبية والعنوان والمجتبى والكامل ، (3) ومع الإبدال وعدم السكت من الشاطبية وغيرها ، (4) ومع التسهيل و عدم السكت من التيسير والشاطبية والكامل ، والخامس والسادس : (5) السكت في الكل مع الإبدال لأصحاب السكت في المد ، (6) ومع التسهيل من الكامل 0</w:t>
      </w:r>
    </w:p>
    <w:p w:rsidR="00EC26B6" w:rsidRPr="00EC26B6" w:rsidRDefault="00EC26B6" w:rsidP="00EC26B6">
      <w:pPr>
        <w:rPr>
          <w:rFonts w:cs="Simplified Arabic"/>
          <w:sz w:val="28"/>
          <w:szCs w:val="28"/>
          <w:rtl/>
        </w:rPr>
      </w:pPr>
      <w:r w:rsidRPr="00EC26B6">
        <w:rPr>
          <w:rFonts w:cs="Simplified Arabic"/>
          <w:sz w:val="28"/>
          <w:szCs w:val="28"/>
          <w:rtl/>
        </w:rPr>
        <w:t>ولإدريس عن خلف في اختياره على ظاهر النشر ثلاثة أوجه ، الأول والثاني : (1) الإبدال مع عدم السكت من طريق القطيعي ، (2) ومع السكت من طريق الشطي وابن بويان والمطوعي ، والثالث : (3) التسهيل مع السكت لابن بويان و المطوعي من الكامل ولكن أخذنا من ظاهر الدرة والتحبير وجها رابعا (4) وهو التسهيل مع عدم السكت لأنه لم يذكر في هذين الكتابين السكت لإدريس أصلا 0</w:t>
      </w:r>
    </w:p>
    <w:p w:rsidR="00EC26B6" w:rsidRPr="00EC26B6" w:rsidRDefault="00EC26B6" w:rsidP="00EC26B6">
      <w:pPr>
        <w:rPr>
          <w:rFonts w:cs="Simplified Arabic" w:hint="cs"/>
          <w:sz w:val="28"/>
          <w:szCs w:val="28"/>
          <w:rtl/>
        </w:rPr>
      </w:pPr>
      <w:r w:rsidRPr="00EC26B6">
        <w:rPr>
          <w:rFonts w:cs="Simplified Arabic"/>
          <w:sz w:val="28"/>
          <w:szCs w:val="28"/>
          <w:rtl/>
        </w:rPr>
        <w:t xml:space="preserve">وإذا وقفت على به آلآن لحمزة فله اثنا عشر وجها : الأول إلى الخامس : (1) التحقيق في المد مع الإبدال والنقل مع القصر ، (2) ومع المد للجمهور ، (3) ومع الإبدال والسكت من الشاطبية والتيسير والكافي وتلخيص ابن بليمة والتذكرة والتبصرة وتلخيص أبي معشر ، (4) ومع التسهيل والنقل من الشاطبية والتيسير والكامل ، و لخلاد من الإعلان ، (5) ومع التسهيل والسكت من التيسير و الشاطبية والإعلان والمجتبى ومن التذكرة على ما وجدنا فيها ، والسادس والسابع والثامن : (6) السكت في المد مع الإبدال والنقل مع القصر ، (7) ومع المد لأصحاب السكت في المد ، (8) ومع التسهيل والنقل من الكامل ، والتاسع إلى الثاني عشر : النقل والإدغام في به كلاهما مع الإبدال والنقل مع القصر ومع المد في آلآن من التذكار وكفاية أبي العز وغاية ابن مهران ومن المبهج من </w:t>
      </w:r>
      <w:r w:rsidRPr="00EC26B6">
        <w:rPr>
          <w:rFonts w:cs="Simplified Arabic"/>
          <w:sz w:val="28"/>
          <w:szCs w:val="28"/>
          <w:rtl/>
        </w:rPr>
        <w:lastRenderedPageBreak/>
        <w:t xml:space="preserve">طريق المطوعي ، وانفرد أبو العلاء بوجه التسهيل بين بين مع النقل فأجرى الياء الممدودة مجرى الألف فلا يقرأ به بل يقرأ بالنقل والإدغام كصاحب </w:t>
      </w:r>
      <w:r w:rsidRPr="00EC26B6">
        <w:rPr>
          <w:rFonts w:cs="Simplified Arabic" w:hint="eastAsia"/>
          <w:sz w:val="28"/>
          <w:szCs w:val="28"/>
          <w:rtl/>
        </w:rPr>
        <w:t>التذك</w:t>
      </w:r>
      <w:r w:rsidRPr="00EC26B6">
        <w:rPr>
          <w:rFonts w:cs="Simplified Arabic" w:hint="cs"/>
          <w:sz w:val="28"/>
          <w:szCs w:val="28"/>
          <w:rtl/>
        </w:rPr>
        <w:t>ا</w:t>
      </w:r>
      <w:r w:rsidRPr="00EC26B6">
        <w:rPr>
          <w:rFonts w:cs="Simplified Arabic" w:hint="eastAsia"/>
          <w:sz w:val="28"/>
          <w:szCs w:val="28"/>
          <w:rtl/>
        </w:rPr>
        <w:t>ر</w:t>
      </w:r>
      <w:r w:rsidRPr="00EC26B6">
        <w:rPr>
          <w:rFonts w:cs="Simplified Arabic" w:hint="cs"/>
          <w:sz w:val="28"/>
          <w:szCs w:val="28"/>
          <w:rtl/>
        </w:rPr>
        <w:t xml:space="preserve"> وأبي العز ، وإذا اعتبرنا سكون </w:t>
      </w:r>
      <w:r w:rsidRPr="00EC26B6">
        <w:rPr>
          <w:rFonts w:cs="Simplified Arabic" w:hint="eastAsia"/>
          <w:sz w:val="28"/>
          <w:szCs w:val="28"/>
          <w:rtl/>
        </w:rPr>
        <w:t>الوقف</w:t>
      </w:r>
      <w:r w:rsidRPr="00EC26B6">
        <w:rPr>
          <w:rFonts w:cs="Simplified Arabic" w:hint="cs"/>
          <w:sz w:val="28"/>
          <w:szCs w:val="28"/>
          <w:rtl/>
        </w:rPr>
        <w:t xml:space="preserve"> العارض في النون فيأتي على كل وجه من الإثني عر وجها </w:t>
      </w:r>
      <w:r w:rsidRPr="00EC26B6">
        <w:rPr>
          <w:rFonts w:cs="Simplified Arabic" w:hint="eastAsia"/>
          <w:sz w:val="28"/>
          <w:szCs w:val="28"/>
          <w:rtl/>
        </w:rPr>
        <w:t>ثلاثة</w:t>
      </w:r>
      <w:r w:rsidRPr="00EC26B6">
        <w:rPr>
          <w:rFonts w:cs="Simplified Arabic" w:hint="cs"/>
          <w:sz w:val="28"/>
          <w:szCs w:val="28"/>
          <w:rtl/>
        </w:rPr>
        <w:t xml:space="preserve">  </w:t>
      </w:r>
      <w:r w:rsidRPr="00EC26B6">
        <w:rPr>
          <w:rFonts w:cs="Simplified Arabic"/>
          <w:sz w:val="28"/>
          <w:szCs w:val="28"/>
          <w:rtl/>
        </w:rPr>
        <w:t>أوجه الطول والتوسط والقصر فترتقي الوجوه إلى ستة وثلاثين وجها فاعلم ذلك 0</w:t>
      </w:r>
      <w:r w:rsidRPr="00EC26B6">
        <w:rPr>
          <w:rFonts w:cs="Simplified Arabic" w:hint="cs"/>
          <w:sz w:val="28"/>
          <w:szCs w:val="28"/>
          <w:rtl/>
        </w:rPr>
        <w:t xml:space="preserve"> ( خلاف النشر) ، ( تعليق الشيخ سامر: لم يرتض ابن الجزري النقل بدون إدغام على اعتبار أن حرف المد زائد ووافقه البنا في الإتحاف صَ 67 و 296  ) ( وأجازه المتولي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السكت في المد بوجه النقل في آلآن ، ويختص وجه النقل والإدغام في به بوجه الإبدال والنقل في آلان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يونس 59 )</w:t>
      </w:r>
    </w:p>
    <w:p w:rsidR="00EC26B6" w:rsidRPr="00EC26B6" w:rsidRDefault="00EC26B6" w:rsidP="00EC26B6">
      <w:pPr>
        <w:rPr>
          <w:rFonts w:cs="Simplified Arabic"/>
          <w:sz w:val="28"/>
          <w:szCs w:val="28"/>
          <w:rtl/>
        </w:rPr>
      </w:pPr>
      <w:r w:rsidRPr="00EC26B6">
        <w:rPr>
          <w:rFonts w:cs="Simplified Arabic"/>
          <w:sz w:val="28"/>
          <w:szCs w:val="28"/>
          <w:rtl/>
        </w:rPr>
        <w:t>*  قل أرأيتم ما أنزل الله  0 إلى قوله تعالى :  آلله  *</w:t>
      </w:r>
    </w:p>
    <w:p w:rsidR="00EC26B6" w:rsidRPr="00EC26B6" w:rsidRDefault="00EC26B6" w:rsidP="00EC26B6">
      <w:pPr>
        <w:rPr>
          <w:rFonts w:cs="Simplified Arabic"/>
          <w:sz w:val="28"/>
          <w:szCs w:val="28"/>
          <w:rtl/>
        </w:rPr>
      </w:pPr>
      <w:r w:rsidRPr="00EC26B6">
        <w:rPr>
          <w:rFonts w:cs="Simplified Arabic"/>
          <w:sz w:val="28"/>
          <w:szCs w:val="28"/>
          <w:rtl/>
        </w:rPr>
        <w:t>فيه للأزرق ثلاثة أوجه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 (1) التسهيل في أرأيتم مع الإبدال في آلله للجمهور ، (2) ومع التسهيل في آلله من الكامل والعنوان و المجتبى والتيسير والشاطبية ومن التذكرة على ما وجدنا فيها ، والثالث :(3) الإبدال في أرأيتم مع إبدال آلله من الشاطبية و التبصرة وللداني في غير التيسير ، تحرير 00 ويختص إبدال أرأيتم بإبدال آلله  ****** ( تعليق : الأوجه من الشاطبية أربعة لا يمتنع منها شئ لأن الإبدال يأتي مع التسهيل والإبدال من الشاطبية والقاعدة </w:t>
      </w:r>
      <w:r w:rsidRPr="00EC26B6">
        <w:rPr>
          <w:rFonts w:cs="Simplified Arabic" w:hint="cs"/>
          <w:sz w:val="28"/>
          <w:szCs w:val="28"/>
          <w:rtl/>
        </w:rPr>
        <w:t xml:space="preserve">لا </w:t>
      </w:r>
      <w:r w:rsidRPr="00EC26B6">
        <w:rPr>
          <w:rFonts w:cs="Simplified Arabic"/>
          <w:sz w:val="28"/>
          <w:szCs w:val="28"/>
          <w:rtl/>
        </w:rPr>
        <w:t>تمنع وجها جاء من الشاطبية )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الشيخ و الأستاذ تسهيل أرأيتم مع إبدال آلله له من الروضة والمستنير والتذكار والإرشاد والغايتين ، وإبدال أرأيتم مع تسهيل آلله من الشاطبية والتبصرة ، وزاد الشيخ في الوجه الثاني الإعلان ، ولم يكن في التذكار والغايتين طريق الأزرق أصلا وفي المستنير طريق الأزرق ولكنه ليس من طريق الطيبة لأنه لم يسنده في النشر إليه ، وأما الإرشاد فإن كان المراد منه إرشاد أبي الطيب فمسلم وإن كان المراد إرشاد أبي العز فليس بصحيح لأنه لم يكن فيه رواية ورش أصلا ، وأما الروضة فإن كان المراد روضة أبي علي المالكي فليس فيها طريق الأزرق ، وإن كان المراد روضة المعدل ففيها طريق الأزرق ولكنه ليس من طريق الطيبة </w:t>
      </w:r>
      <w:r w:rsidRPr="00EC26B6">
        <w:rPr>
          <w:rFonts w:cs="Simplified Arabic" w:hint="cs"/>
          <w:sz w:val="28"/>
          <w:szCs w:val="28"/>
          <w:rtl/>
        </w:rPr>
        <w:t xml:space="preserve">( تعليق اليخ سامر : لعلها روضة الطلمنكي ) </w:t>
      </w:r>
      <w:r w:rsidRPr="00EC26B6">
        <w:rPr>
          <w:rFonts w:cs="Simplified Arabic"/>
          <w:sz w:val="28"/>
          <w:szCs w:val="28"/>
          <w:rtl/>
        </w:rPr>
        <w:t xml:space="preserve">، وأما إبدال أرأيتم مع تسهيل آلله فلا يستقيم لأن الإبدال في أرأيتم قليل ( راجع أعلاه ***** ) وليس بأكثر وأشهر ، والإبدال في آلله أكثر وأشهر بل أوجب البعض إبدالها لكون الثانية همزة وصل مفتوحة ، ولأن اجتماع الهمزتين أثقل من همزة واحدة ، فإذا قرئ بإبدال أرأيتم يجب إبدال آلله ، على أنهما منعا إبدال أفرأيتم مع تسهيل أأنتم في سورة الواقعة ، لكون الإبدال في أأنتم أكثر وأشهر دون أفرأيتم ، والإبدال في </w:t>
      </w:r>
      <w:r w:rsidRPr="00EC26B6">
        <w:rPr>
          <w:rFonts w:cs="Simplified Arabic"/>
          <w:sz w:val="28"/>
          <w:szCs w:val="28"/>
          <w:rtl/>
        </w:rPr>
        <w:lastRenderedPageBreak/>
        <w:t>آلله أكثر وأشهر من أأنتم لأن لكل القراء الإبدال في آلله ، بل هو أولى دون أأنتم ولا يشك في ذلك من له أدنى فكر وتأمل ، والحق أحق أن يتبع 0</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يونس 67 )</w:t>
      </w:r>
    </w:p>
    <w:p w:rsidR="00EC26B6" w:rsidRPr="00EC26B6" w:rsidRDefault="00EC26B6" w:rsidP="00EC26B6">
      <w:pPr>
        <w:rPr>
          <w:rFonts w:cs="Simplified Arabic"/>
          <w:sz w:val="28"/>
          <w:szCs w:val="28"/>
          <w:rtl/>
        </w:rPr>
      </w:pPr>
      <w:r w:rsidRPr="00EC26B6">
        <w:rPr>
          <w:rFonts w:cs="Simplified Arabic"/>
          <w:sz w:val="28"/>
          <w:szCs w:val="28"/>
          <w:rtl/>
        </w:rPr>
        <w:t>*  هو الذي جعل لكم الليل لتسكنوا فيه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لرويس ثلاثة أوجه : الأول : إظهارهما للجمهور ، والثاني : إدغامهما من المصباح ، والثالث : إدغام جعل مع إظهار الليل من روضة المالكي وجامع ابن فارس ومفردة ابن الفحام من طريق الحمامي عن النخاس ، وأما هذا الوجه لابن الفحام من طريق الكارزيني فليس من طريق الطيبة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يونس 71 </w:t>
      </w:r>
      <w:r w:rsidRPr="00EC26B6">
        <w:rPr>
          <w:rFonts w:cs="Simplified Arabic"/>
          <w:sz w:val="28"/>
          <w:szCs w:val="28"/>
        </w:rPr>
        <w:t>–</w:t>
      </w:r>
      <w:r w:rsidRPr="00EC26B6">
        <w:rPr>
          <w:rFonts w:cs="Simplified Arabic"/>
          <w:sz w:val="28"/>
          <w:szCs w:val="28"/>
          <w:rtl/>
        </w:rPr>
        <w:t xml:space="preserve"> 72 )</w:t>
      </w:r>
    </w:p>
    <w:p w:rsidR="00EC26B6" w:rsidRPr="00EC26B6" w:rsidRDefault="00EC26B6" w:rsidP="00EC26B6">
      <w:pPr>
        <w:rPr>
          <w:rFonts w:cs="Simplified Arabic"/>
          <w:sz w:val="28"/>
          <w:szCs w:val="28"/>
          <w:rtl/>
        </w:rPr>
      </w:pPr>
      <w:r w:rsidRPr="00EC26B6">
        <w:rPr>
          <w:rFonts w:cs="Simplified Arabic"/>
          <w:sz w:val="28"/>
          <w:szCs w:val="28"/>
          <w:rtl/>
        </w:rPr>
        <w:t>*  فأجمعوا أمركم وشركاءكم 00 إلى قوله تعالى :  من المس</w:t>
      </w:r>
      <w:r w:rsidRPr="00EC26B6">
        <w:rPr>
          <w:rFonts w:cs="Simplified Arabic" w:hint="cs"/>
          <w:sz w:val="28"/>
          <w:szCs w:val="28"/>
          <w:rtl/>
        </w:rPr>
        <w:t>ل</w:t>
      </w:r>
      <w:r w:rsidRPr="00EC26B6">
        <w:rPr>
          <w:rFonts w:cs="Simplified Arabic"/>
          <w:sz w:val="28"/>
          <w:szCs w:val="28"/>
          <w:rtl/>
        </w:rPr>
        <w:t>مين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لرويس خمسة أوجه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الوصل مع فتح الميم في فأجمعوا مع القصر بلا هاء وقفا من مفردة الداني وللقاضي عن النخاس من كتابي أبي العز وابن خيرون ، (2) ومع المد بلا هاء من غاية أبي العلاء من جميع طرقها وللخزاعي عن النخاس عن التمار وابن مقسم عنه من الكامل ، والثالث والرابع والخامس : (3) القطع مع القصر بلا هاء من المستنير والمصباح وتلخيص أبي معشر والتذكرة وجامع الفارسي وابن فارس وروضة المالكي ، (4) ومع الهاء من المستنير والمصباح وغاية ابن مهران ، (5) ومع المد بلا هاء من التذكار والمبهج ومفردة ابن الفحام وللحمامي والخبازي عن النخاس عن التمار والجوهري عنه من الكامل ، تحرير 00  ويختص وجه الوقف بالهاء بوجه قطع الهمزة والقصر في المنفصل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يونس 81 )</w:t>
      </w:r>
    </w:p>
    <w:p w:rsidR="00EC26B6" w:rsidRPr="00EC26B6" w:rsidRDefault="00EC26B6" w:rsidP="00EC26B6">
      <w:pPr>
        <w:rPr>
          <w:rFonts w:cs="Simplified Arabic"/>
          <w:sz w:val="28"/>
          <w:szCs w:val="28"/>
          <w:rtl/>
        </w:rPr>
      </w:pPr>
      <w:r w:rsidRPr="00EC26B6">
        <w:rPr>
          <w:rFonts w:cs="Simplified Arabic"/>
          <w:sz w:val="28"/>
          <w:szCs w:val="28"/>
          <w:rtl/>
        </w:rPr>
        <w:t>*  فلما ألقوا قال موسى ما جئتم به السحر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لأبي عمرو بحسب التركيب ستة عشر وجها يصح منها أربعة عشر وجها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الثامن : (1) القصر في المنفصل مع فتح موسى وهمز جئتم وإبدال السحر للجمهور ، (2) ومع التسهيل للدوري من العنوان والمجتبى ، (3) ومع إبدال جئتم مع إبدال السحر لجمهور العراقيين أيضا ، (4) ومع التسهيل  للسوسي من العنوان والمجتبى ، (5) ومع تقليل موسى وهمز </w:t>
      </w:r>
      <w:r w:rsidRPr="00EC26B6">
        <w:rPr>
          <w:rFonts w:cs="Simplified Arabic"/>
          <w:sz w:val="28"/>
          <w:szCs w:val="28"/>
          <w:rtl/>
        </w:rPr>
        <w:lastRenderedPageBreak/>
        <w:t>جئتم وإبدال السحر لأبي عمرو من التجريد عن عبد الباقي وللدوري من الشاطبية والكافي وتلخيص أبي معشر وابن بليمة والإعلان ولأبي الزعراء عنه من المصباح وللسامري عن الدوري من روضة المعدل ، (6) ومع التسهيل للدوري من الشاطبية والإعلان ، (7) ومع إبدال جئتم مع إبدال السحر لأبي عمرو من غاية أبي العلاء والكامل وللسوسي من التيسير والشاطبية والكافي وتلخيص ابن بليمة والتجريد عن عبد الباقي ، وللدوري من الإعلان وتلخيص أبي معشر وغاية ابن مهران ولأبي عمرو سوى ابن فرح من المصباح وللسامري عن أبي عمرو من روضة المعدل ، (8) ومع التسهيل لأبي عمرو من الكامل وللدوري من الإعلان وللسوسي من التيسير والشاطبية ، والتاسع إلى الرابع عشر :(9) المد في المنفصل مع فتح موسى وهمز جئتم وإبدال السحر لأبي عمرو من غاية أبي العلاء والتجريد عن الفارسي وللدوري من التذكار والمبهج والكفاية في الست والهادي على ما في النشر ، (10) ومع إبدال جئتم والسحر لأبي عمرو من المبهج وغاية أبي العلاء وللسوسي من التجريد عن الفارسي وللدوري من الكفاية في الست ، (11) ومع تقليل موسى وهمز جئتم وإبدال السحر لأبي عمرو من الكامل وغاية أبي العلاء وللدوري من التيسير و الشاطبية والكافي وتلخيص ابن بليمة والتبصرة والتذكرة والإعلان والهادي على ما وجدنا فيه ، (12) ومع التسهيل لأبي عمرو من الكامل وللدوري من التيسير والشاطبية والإعلان ومن التذكرة على ما وجدنا فيها خلافا لما في النشر</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 (13) ومع إبدال جئتم و السحر لأبي عمرو من الكامل وغاية أبي العلاء وللدوري من التبصرة ومن الهادي على ما وجدنا فيه ، (14) ومع تسهيل السحر لأبي عمرو من الكامل ، إلا أن بعض الوجوه مخصوص برواية الدوري وبعضها مخصوص برواية السوسي ، و يمتنع من ستة عشر وجها وجهان وهما : المد في المنفصل مع </w:t>
      </w:r>
      <w:r w:rsidRPr="00EC26B6">
        <w:rPr>
          <w:rFonts w:cs="Simplified Arabic" w:hint="cs"/>
          <w:sz w:val="28"/>
          <w:szCs w:val="28"/>
          <w:rtl/>
        </w:rPr>
        <w:t>ال</w:t>
      </w:r>
      <w:r w:rsidRPr="00EC26B6">
        <w:rPr>
          <w:rFonts w:cs="Simplified Arabic"/>
          <w:sz w:val="28"/>
          <w:szCs w:val="28"/>
          <w:rtl/>
        </w:rPr>
        <w:t xml:space="preserve">فتح </w:t>
      </w:r>
      <w:r w:rsidRPr="00EC26B6">
        <w:rPr>
          <w:rFonts w:cs="Simplified Arabic" w:hint="cs"/>
          <w:sz w:val="28"/>
          <w:szCs w:val="28"/>
          <w:rtl/>
        </w:rPr>
        <w:t xml:space="preserve">في </w:t>
      </w:r>
      <w:r w:rsidRPr="00EC26B6">
        <w:rPr>
          <w:rFonts w:cs="Simplified Arabic"/>
          <w:sz w:val="28"/>
          <w:szCs w:val="28"/>
          <w:rtl/>
        </w:rPr>
        <w:t>موسى ووجهي جئتم مع التسهيل في السحر ، وأما ابن مجاهد والإعلان والتبصرة والتذكرة وغاية ابن مهران للسوسي فليس</w:t>
      </w:r>
      <w:r w:rsidRPr="00EC26B6">
        <w:rPr>
          <w:rFonts w:cs="Simplified Arabic" w:hint="cs"/>
          <w:sz w:val="28"/>
          <w:szCs w:val="28"/>
          <w:rtl/>
        </w:rPr>
        <w:t>و</w:t>
      </w:r>
      <w:r w:rsidRPr="00EC26B6">
        <w:rPr>
          <w:rFonts w:cs="Simplified Arabic"/>
          <w:sz w:val="28"/>
          <w:szCs w:val="28"/>
          <w:rtl/>
        </w:rPr>
        <w:t>ا من طريق الطيبة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الشيخ الفتح في موسى من الهداية و الكامل ، ولم يكن في الهداية إلا </w:t>
      </w:r>
      <w:r w:rsidRPr="00EC26B6">
        <w:rPr>
          <w:rFonts w:cs="Simplified Arabic" w:hint="cs"/>
          <w:sz w:val="28"/>
          <w:szCs w:val="28"/>
          <w:rtl/>
        </w:rPr>
        <w:t>ال</w:t>
      </w:r>
      <w:r w:rsidRPr="00EC26B6">
        <w:rPr>
          <w:rFonts w:cs="Simplified Arabic"/>
          <w:sz w:val="28"/>
          <w:szCs w:val="28"/>
          <w:rtl/>
        </w:rPr>
        <w:t>تقليل ولم يكن في الكامل إلا الإمالة من طريق ابن شنبوذ و التقليل من طريق غيره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يونس 88 )</w:t>
      </w:r>
    </w:p>
    <w:p w:rsidR="00EC26B6" w:rsidRPr="00EC26B6" w:rsidRDefault="00EC26B6" w:rsidP="00EC26B6">
      <w:pPr>
        <w:rPr>
          <w:rFonts w:cs="Simplified Arabic"/>
          <w:sz w:val="28"/>
          <w:szCs w:val="28"/>
          <w:rtl/>
        </w:rPr>
      </w:pPr>
      <w:r w:rsidRPr="00EC26B6">
        <w:rPr>
          <w:rFonts w:cs="Simplified Arabic"/>
          <w:sz w:val="28"/>
          <w:szCs w:val="28"/>
          <w:rtl/>
        </w:rPr>
        <w:t>*  وقال موسى ربنا إنك 00 إلى قوله تعالى :  الدنيا  *</w:t>
      </w:r>
    </w:p>
    <w:p w:rsidR="00EC26B6" w:rsidRPr="00EC26B6" w:rsidRDefault="00EC26B6" w:rsidP="00EC26B6">
      <w:pPr>
        <w:rPr>
          <w:rFonts w:cs="Simplified Arabic"/>
          <w:sz w:val="28"/>
          <w:szCs w:val="28"/>
          <w:rtl/>
        </w:rPr>
      </w:pPr>
      <w:r w:rsidRPr="00EC26B6">
        <w:rPr>
          <w:rFonts w:cs="Simplified Arabic"/>
          <w:sz w:val="28"/>
          <w:szCs w:val="28"/>
          <w:rtl/>
        </w:rPr>
        <w:t xml:space="preserve">فيه للدوري عن أبي عمرو ثمانية أوجه : الأول إلى الرابع : (1) فتح موسى مع قصر المنفصل وفتح الدنيا لجمهور العراقيين ، (2) ومع إمالة الدنيا لابن شاذان من المستنير وكفاية أبي العز وللنهرواني كلاهما عن زيد عن ابن فرح من المستنير ، (3) ومع المد وفتح الدنيا من المبهج والكفاية في الست والتذكار وغاية أبي العلاء والتجريد عن الفارسي ،(4) ومع إمالة الدنيا لابن شاذان والنهرواني عن زيد عن ابن فرح من غاية أبي العلاء ، والخامس إلى الثامن :(5) تقليل موسى مع القصر وتقليل الدنيا من الشاطبية وغاية ابن مهران والكافي وتلخيص أبي معشر والإعلان والتجريد </w:t>
      </w:r>
      <w:r w:rsidRPr="00EC26B6">
        <w:rPr>
          <w:rFonts w:cs="Simplified Arabic"/>
          <w:sz w:val="28"/>
          <w:szCs w:val="28"/>
          <w:rtl/>
        </w:rPr>
        <w:lastRenderedPageBreak/>
        <w:t xml:space="preserve">عن عبد الباقي ولأبي الزعراء من المصباح وللسامري عن أبي عمرو من روضة المعدل ، (6) ومع فتح الدنيا من الكامل في رواية الإدغام لأن فيه الإدغام وهو لا يكون إلا مع القصر ، (7) ومع المد والتقليل في الدنيا من </w:t>
      </w:r>
      <w:r w:rsidRPr="00EC26B6">
        <w:rPr>
          <w:rFonts w:cs="Simplified Arabic" w:hint="eastAsia"/>
          <w:sz w:val="28"/>
          <w:szCs w:val="28"/>
          <w:rtl/>
        </w:rPr>
        <w:t>التيسير</w:t>
      </w:r>
      <w:r w:rsidRPr="00EC26B6">
        <w:rPr>
          <w:rFonts w:cs="Simplified Arabic" w:hint="cs"/>
          <w:sz w:val="28"/>
          <w:szCs w:val="28"/>
          <w:rtl/>
        </w:rPr>
        <w:t xml:space="preserve"> </w:t>
      </w:r>
      <w:r w:rsidRPr="00EC26B6">
        <w:rPr>
          <w:rFonts w:cs="Simplified Arabic"/>
          <w:sz w:val="28"/>
          <w:szCs w:val="28"/>
          <w:rtl/>
        </w:rPr>
        <w:t xml:space="preserve"> والشاطبية والكافي والتبصرة والتذكرة والإعلان وغاية أبي العلاء ومن الهادي على ما وجدنا فيه ، (8) ومع فتح الدنيا من الكامل ومن الهداية وإن لم يسندها في النشر إلى أبي عمرو 0</w:t>
      </w:r>
    </w:p>
    <w:p w:rsidR="00EC26B6" w:rsidRPr="00EC26B6" w:rsidRDefault="00EC26B6" w:rsidP="00EC26B6">
      <w:pPr>
        <w:rPr>
          <w:rFonts w:cs="Simplified Arabic"/>
          <w:sz w:val="28"/>
          <w:szCs w:val="28"/>
          <w:rtl/>
        </w:rPr>
      </w:pPr>
      <w:r w:rsidRPr="00EC26B6">
        <w:rPr>
          <w:rFonts w:cs="Simplified Arabic"/>
          <w:sz w:val="28"/>
          <w:szCs w:val="28"/>
          <w:rtl/>
        </w:rPr>
        <w:t>وذكر الشيخ الوجه السادس للسوسي من الهداية وصرح في النشر في باب الفتح والإمالة في بيان كلمة عسى أن ابن سفيان والمهدوي لم يذكر</w:t>
      </w:r>
      <w:r w:rsidRPr="00EC26B6">
        <w:rPr>
          <w:rFonts w:cs="Simplified Arabic" w:hint="cs"/>
          <w:sz w:val="28"/>
          <w:szCs w:val="28"/>
          <w:rtl/>
        </w:rPr>
        <w:t>ا</w:t>
      </w:r>
      <w:r w:rsidRPr="00EC26B6">
        <w:rPr>
          <w:rFonts w:cs="Simplified Arabic"/>
          <w:sz w:val="28"/>
          <w:szCs w:val="28"/>
          <w:rtl/>
        </w:rPr>
        <w:t xml:space="preserve"> رواية السوسي من طرقه فلا يكون له من طريق الطيبة ألبتة ، وأما الهداية للدوري وإن لم يسندها إليه لكن المهدوي قرأ على ابن سفيان وأسند في النشر كتاب الهادي إليه فيكون لذكرها للدوري أدنى وجه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يونس 89 </w:t>
      </w:r>
      <w:r w:rsidRPr="00EC26B6">
        <w:rPr>
          <w:rFonts w:cs="Simplified Arabic"/>
          <w:sz w:val="28"/>
          <w:szCs w:val="28"/>
        </w:rPr>
        <w:t>–</w:t>
      </w:r>
      <w:r w:rsidRPr="00EC26B6">
        <w:rPr>
          <w:rFonts w:cs="Simplified Arabic"/>
          <w:sz w:val="28"/>
          <w:szCs w:val="28"/>
          <w:rtl/>
        </w:rPr>
        <w:t xml:space="preserve"> 90 )</w:t>
      </w:r>
    </w:p>
    <w:p w:rsidR="00EC26B6" w:rsidRPr="00EC26B6" w:rsidRDefault="00EC26B6" w:rsidP="00EC26B6">
      <w:pPr>
        <w:rPr>
          <w:rFonts w:cs="Simplified Arabic"/>
          <w:sz w:val="28"/>
          <w:szCs w:val="28"/>
          <w:rtl/>
        </w:rPr>
      </w:pPr>
      <w:r w:rsidRPr="00EC26B6">
        <w:rPr>
          <w:rFonts w:cs="Simplified Arabic"/>
          <w:sz w:val="28"/>
          <w:szCs w:val="28"/>
          <w:rtl/>
        </w:rPr>
        <w:t>*  ولا تتبعان سبيل الذين 00 إلى قوله تعالى :  وعدوا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ثلاثة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 (1) تشديد النون في ولا تتبعان مع قصر المنفصل لأصحابه ، (2) ومع المد لأصحاب المد عن الحلواني سوى ابن عبدان من روضة المعدل وللداجوني تخييرا من المستنير وغاية أبي العلاء وكفاية أبي العز وروضة المالكي والمعدل ، والثالث : (3) تخفيف النون مع المد للداجوني من جميع طرقه ولابن عبدان من روضة المعدل على ما وجدنا فيها ، تحرير 00  ويختص وجه تخفيف النون بوجه المد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يونس 90 </w:t>
      </w:r>
      <w:r w:rsidRPr="00EC26B6">
        <w:rPr>
          <w:rFonts w:cs="Simplified Arabic"/>
          <w:sz w:val="28"/>
          <w:szCs w:val="28"/>
        </w:rPr>
        <w:t>–</w:t>
      </w:r>
      <w:r w:rsidRPr="00EC26B6">
        <w:rPr>
          <w:rFonts w:cs="Simplified Arabic"/>
          <w:sz w:val="28"/>
          <w:szCs w:val="28"/>
          <w:rtl/>
        </w:rPr>
        <w:t xml:space="preserve"> 91 )</w:t>
      </w:r>
    </w:p>
    <w:p w:rsidR="00EC26B6" w:rsidRPr="00EC26B6" w:rsidRDefault="00EC26B6" w:rsidP="00EC26B6">
      <w:pPr>
        <w:rPr>
          <w:rFonts w:cs="Simplified Arabic"/>
          <w:sz w:val="28"/>
          <w:szCs w:val="28"/>
          <w:rtl/>
        </w:rPr>
      </w:pPr>
      <w:r w:rsidRPr="00EC26B6">
        <w:rPr>
          <w:rFonts w:cs="Simplified Arabic"/>
          <w:sz w:val="28"/>
          <w:szCs w:val="28"/>
          <w:rtl/>
        </w:rPr>
        <w:t>*  آمنت به بنو إسرائيل 00 إلى قوله تعالى :  من المفسدين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على قصر إسرائيل من مجموع طريق الشاطبي والداني خمسة عشر وجها تقدمت آنفا ، ويأتي على توسط إسرائيل لابن بليمة خمسة أوجه وهي : (1) التوسط في آمنت مع الإبدال وقصر البدلين في آلآن ، (2) ومع توسط الأولى وقصر الثانية ، (3) ومع توسطهما ، (4) ومع مَد الأولى وقصر الثانية ، (5) ومع مَد الأولى وتوسط الثانية ، و</w:t>
      </w:r>
      <w:r w:rsidRPr="00EC26B6">
        <w:rPr>
          <w:rFonts w:cs="Simplified Arabic" w:hint="cs"/>
          <w:sz w:val="28"/>
          <w:szCs w:val="28"/>
          <w:rtl/>
        </w:rPr>
        <w:t>ي</w:t>
      </w:r>
      <w:r w:rsidRPr="00EC26B6">
        <w:rPr>
          <w:rFonts w:cs="Simplified Arabic"/>
          <w:sz w:val="28"/>
          <w:szCs w:val="28"/>
          <w:rtl/>
        </w:rPr>
        <w:t xml:space="preserve">أتي على طول إسرائيل خمسة أوجه أيضا وهي : (1) الطول في آمنت مع الإبدال وقصر البدلين من الهداية والكافي والكامل ، (2) ومع مَد الأولى وقصر الثانية لهم ، (3) ومع مدهما من التبصرة والكامل ، (4) ومع التسهيل والقصر من </w:t>
      </w:r>
      <w:r w:rsidRPr="00EC26B6">
        <w:rPr>
          <w:rFonts w:cs="Simplified Arabic"/>
          <w:sz w:val="28"/>
          <w:szCs w:val="28"/>
          <w:rtl/>
        </w:rPr>
        <w:lastRenderedPageBreak/>
        <w:t>العنوان و المجتبى والكامل ، (5) ومع التسهيل والمد لهم ، فالجملة خمسة وعشرون وجها ، تحرير 00  ويختص توسط إسرائيل بوجه المد ( نسخة بوجه الإبدال في آلآن ) في آلآن 0</w:t>
      </w:r>
    </w:p>
    <w:p w:rsidR="00EC26B6" w:rsidRPr="00EC26B6" w:rsidRDefault="00EC26B6" w:rsidP="00EC26B6">
      <w:pPr>
        <w:rPr>
          <w:rFonts w:cs="Simplified Arabic"/>
          <w:sz w:val="28"/>
          <w:szCs w:val="28"/>
          <w:rtl/>
        </w:rPr>
      </w:pPr>
      <w:r w:rsidRPr="00EC26B6">
        <w:rPr>
          <w:rFonts w:cs="Simplified Arabic"/>
          <w:sz w:val="28"/>
          <w:szCs w:val="28"/>
          <w:rtl/>
        </w:rPr>
        <w:t>وفيها لخلف عن حمزة ستة أوجه و لخلاد سبعة أوجه : الأول إلى الرابع : (1) عدم السكت في المد مع الإبدال و السكت في آلآن للجمهور عن حمزة ، (2) ومع التسهيل و السكت لحمزة من التيسير و الشاطبية والعنوان والمجتبى والكامل ومن التذكرة على ما وجدنا فيها ، ولخلاد من الإعلان ، (3) ومع الإبدال وعدم السكت لحمزة من الهادي وغيره ، و لخلاد من التبصرة وغيرها ، (4) ومع التسهيل وعدم السكت لخلاد من التيسير والشاطبية والكامل ، والخامس : (5) السكت فيما عدا المد المتصل مع الإبدال لحمزة من غاية أبي العلاء ، ولخلف من الوجيز ولخلاد من التجريد عن عبد الباقي ، والسادس و السابع : (6) السكت في الكل مع الإبدال من الكامل وروضة المعدل والمبهج عن الشريف عن الكارزيني عن الشذائي ، (7) ومع التسهيل من الكامل ، تحرير 00  ويختص وجه السكت في المد المنفصل مع عدم السكت في المد المتصل لحمزة ووجه عدم السكت في لام التعريف لخلف بوجه الإبدال في آلآن 0</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هود 28 )</w:t>
      </w:r>
    </w:p>
    <w:p w:rsidR="00EC26B6" w:rsidRPr="00EC26B6" w:rsidRDefault="00EC26B6" w:rsidP="00EC26B6">
      <w:pPr>
        <w:rPr>
          <w:rFonts w:cs="Simplified Arabic"/>
          <w:sz w:val="28"/>
          <w:szCs w:val="28"/>
          <w:rtl/>
        </w:rPr>
      </w:pPr>
      <w:r w:rsidRPr="00EC26B6">
        <w:rPr>
          <w:rFonts w:cs="Simplified Arabic"/>
          <w:sz w:val="28"/>
          <w:szCs w:val="28"/>
          <w:rtl/>
        </w:rPr>
        <w:t>*  قال يا قوم أرأيتم إن كنت 00 إلى قوله تعالى :  عليكم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تسعة أوجه :</w:t>
      </w:r>
    </w:p>
    <w:p w:rsidR="00EC26B6" w:rsidRPr="00EC26B6" w:rsidRDefault="00EC26B6" w:rsidP="00EC26B6">
      <w:pPr>
        <w:rPr>
          <w:rFonts w:cs="Simplified Arabic"/>
          <w:sz w:val="28"/>
          <w:szCs w:val="28"/>
          <w:rtl/>
        </w:rPr>
      </w:pPr>
      <w:r w:rsidRPr="00EC26B6">
        <w:rPr>
          <w:rFonts w:cs="Simplified Arabic"/>
          <w:sz w:val="28"/>
          <w:szCs w:val="28"/>
          <w:rtl/>
        </w:rPr>
        <w:t>الأول إلى الخامس : (1) التسهيل في أرأيتم مع القصر والفتح في آتاني من الشاطبية والتذكرة وتلخيص ابن بليمة ، (2) ومع التوسط والفتح من تلخيص ابن بليمة ، (3) ومع التوسط والتقليل من الشاطبية والتيسير ، (4) ومع الطول والفتح من الشاطبية والكافي والتبصرة والهداية والكامل ، (5) ومع الطول والتقليل من الشاطبية والعنوان والمجتبى والكامل ، والسادس إلى التاسع : (6) الإبدال في أرأيتم مع القصر والفتح في آتاني من الشاطبية ، (7) ومع التوسط والتقليل من الشاطبية وللداني في غير التيسير ،(8) ومع الطول والفتح من الشاطبية والتبصرة ، (9) ومع الطول والتقليل من الشاطبية0  تحرير 00  ويختص وجه الإبدال مع توسط البدل بوجه التقليل ، ومعلوم أن قصر البدل مخصوص بوجه الفتح في ذوات الياء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هود 35 </w:t>
      </w:r>
      <w:r w:rsidRPr="00EC26B6">
        <w:rPr>
          <w:rFonts w:cs="Simplified Arabic"/>
          <w:sz w:val="28"/>
          <w:szCs w:val="28"/>
        </w:rPr>
        <w:t>–</w:t>
      </w:r>
      <w:r w:rsidRPr="00EC26B6">
        <w:rPr>
          <w:rFonts w:cs="Simplified Arabic"/>
          <w:sz w:val="28"/>
          <w:szCs w:val="28"/>
          <w:rtl/>
        </w:rPr>
        <w:t xml:space="preserve"> 38 )</w:t>
      </w:r>
    </w:p>
    <w:p w:rsidR="00EC26B6" w:rsidRPr="00EC26B6" w:rsidRDefault="00EC26B6" w:rsidP="00EC26B6">
      <w:pPr>
        <w:rPr>
          <w:rFonts w:cs="Simplified Arabic"/>
          <w:sz w:val="28"/>
          <w:szCs w:val="28"/>
          <w:rtl/>
        </w:rPr>
      </w:pPr>
      <w:r w:rsidRPr="00EC26B6">
        <w:rPr>
          <w:rFonts w:cs="Simplified Arabic"/>
          <w:sz w:val="28"/>
          <w:szCs w:val="28"/>
          <w:rtl/>
        </w:rPr>
        <w:t>*  فعلي إجرامي 00 إلى قوله تعالى :  سخروا منه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أربعة عشر وجها :</w:t>
      </w:r>
    </w:p>
    <w:p w:rsidR="00EC26B6" w:rsidRPr="00EC26B6" w:rsidRDefault="00EC26B6" w:rsidP="00EC26B6">
      <w:pPr>
        <w:rPr>
          <w:rFonts w:cs="Simplified Arabic"/>
          <w:sz w:val="28"/>
          <w:szCs w:val="28"/>
          <w:rtl/>
        </w:rPr>
      </w:pPr>
      <w:r w:rsidRPr="00EC26B6">
        <w:rPr>
          <w:rFonts w:cs="Simplified Arabic"/>
          <w:sz w:val="28"/>
          <w:szCs w:val="28"/>
          <w:rtl/>
        </w:rPr>
        <w:lastRenderedPageBreak/>
        <w:t>الأول إلى العاشر : (1) الترقيق في إجْرامي مع القصر في وأوحي و قد آمن والتفخيم في ظلَموا والترقيق في سخروا من الشاطبية وتلخيص ابن بليمة ، (2) ومع التفخيم في سخرُوا من التذكرة وبه قرأ الداني على ابن غلبون ، (3) ومع التوسط في وأوحي مع قصر قد آمن وتفخيم ظلَموا وترقيق سخروا من تلخيص ابن بليمة ، (4) ومع توسط قد آمن وتفخيم ظلَموا وترقيق سخروا من الشاطبية والتيسير وتلخيص ابن بليمة ، (5) ومع طول وأوحي مع قصر قد آمن و تفخيم ظلموا مع ترقيق سخروا من الكافي والكامل والتبصرة ، (6) ومع تفخيم سخروا من العنوان والمجتبى ، (7) ومع ترقيق ظلَموا و سخروا من الهداية والكافي ، (8) ومع طول قد آمن وتفخيم ظلموا مع ترقيق سخرُوا من الشاطبية والكامل والتبصرة والكافي ، (9) ومع تفخيم سخروا من العنوان والمجتبى ، (10) ومع ترقيق ظلموا و سخرُوا من الهداية و الكافي ، والحادي عشر إلى الرابع عشر : (11) التفخيم في إجْرامي مع مَد وأوحي وقصر قد آمن وتفخيم ظلموا وترقيق سخروا من التبصرة والكافي ، (12) ومع ترقيق ظلَموا و سخرُوا من الكافي ، (13) ومع مَد قد آمن وتفخيم ظلموا وترقيق سخروا من التبصرة والكافي ، (14) ومع ترقيق ظلموا و سخروا من التجريد والكافي 0</w:t>
      </w:r>
    </w:p>
    <w:p w:rsidR="00EC26B6" w:rsidRPr="00EC26B6" w:rsidRDefault="00EC26B6" w:rsidP="00EC26B6">
      <w:pPr>
        <w:rPr>
          <w:rFonts w:cs="Simplified Arabic"/>
          <w:sz w:val="28"/>
          <w:szCs w:val="28"/>
          <w:rtl/>
        </w:rPr>
      </w:pPr>
      <w:r w:rsidRPr="00EC26B6">
        <w:rPr>
          <w:rFonts w:cs="Simplified Arabic"/>
          <w:sz w:val="28"/>
          <w:szCs w:val="28"/>
          <w:rtl/>
        </w:rPr>
        <w:t>تحرير 00  ويختص تفخيم إجْرامي بوجه الطول في وأوحي مع القصر والطول في قد آمن والترقيق في سخرُوا ، ومع الوجهين في ظلموا 0</w:t>
      </w:r>
    </w:p>
    <w:p w:rsidR="00EC26B6" w:rsidRPr="00EC26B6" w:rsidRDefault="00EC26B6" w:rsidP="00EC26B6">
      <w:pPr>
        <w:rPr>
          <w:rFonts w:cs="Simplified Arabic"/>
          <w:sz w:val="28"/>
          <w:szCs w:val="28"/>
          <w:rtl/>
        </w:rPr>
      </w:pPr>
      <w:r w:rsidRPr="00EC26B6">
        <w:rPr>
          <w:rFonts w:cs="Simplified Arabic"/>
          <w:sz w:val="28"/>
          <w:szCs w:val="28"/>
          <w:rtl/>
        </w:rPr>
        <w:t>تحرير 00  ويختص ترقيق ظلموا بوجه الطول في وأوحي مع القصر والطول في قد آمن والترقيق في سخرُوا مع الوجهين في إجْرامي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هود 42 </w:t>
      </w:r>
      <w:r w:rsidRPr="00EC26B6">
        <w:rPr>
          <w:rFonts w:cs="Simplified Arabic"/>
          <w:sz w:val="28"/>
          <w:szCs w:val="28"/>
        </w:rPr>
        <w:t>–</w:t>
      </w:r>
      <w:r w:rsidRPr="00EC26B6">
        <w:rPr>
          <w:rFonts w:cs="Simplified Arabic"/>
          <w:sz w:val="28"/>
          <w:szCs w:val="28"/>
          <w:rtl/>
        </w:rPr>
        <w:t xml:space="preserve"> 43 )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4" name="صورة 4"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وهي تجري بهم 00 إلى قوله تعالى :  من المغرقين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لقالون ثمانية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الإسكان في بهم مع إظهار اركب معنا وقصر المنفصل من كتابي أبي العز وتلخيص أبي معشر و روضة المعدل وللحلواني من المستنير وغاية ابن مهران وروضة المالكي وهو للأكثرين عن الحلواني ، (2) ومع المد لأبي نشيط من الإعلان والمبهج وللحلواني من غاية أبي العلاء والكفاية في الست ، (3) ومع الإدغام والقصر من الكافي و تلخيص أبي معشر وللحلواني من تلخيص ابن بليمة ولأبي نشيط من المصباح والمستنير وغاية ابن مهران وروضة المالكي وللحلواني من التجريد عن ابن نفيس والفارسي والمالكي وللأكثرين من طريق أبي نشيط ،(4) ومع المد من التيسير والكافي   ولأبي نشيط من غاية أبي العلاء والكفاية في الست والتذكرة والتبصرة والهداية والهادي والإعلان وتلخيص ابن بليمة والتجريد عن ابن نفيس وبه قرأ الداني على ابن غلبون وللحلواني من المبهج ، والخامس إلى الثامن : (5) الصلة في بهم مع الإظهار والقصر من التيسير وروضة </w:t>
      </w:r>
      <w:r w:rsidRPr="00EC26B6">
        <w:rPr>
          <w:rFonts w:cs="Simplified Arabic"/>
          <w:sz w:val="28"/>
          <w:szCs w:val="28"/>
          <w:rtl/>
        </w:rPr>
        <w:lastRenderedPageBreak/>
        <w:t>المعدل وتلخيص أبي معشر وبه قرأ الداني على أبي الفتح وللحلواني من المصباح و المستنير وغاية ابن مهران ، (6) ومع المد لأبي نشيط من الإعلان وللحلواني من غاية أبي العلاء والكفاية في الست ، (7) ومع الإدغام والقصر من تلخيص أبي معشر وللحلواني من تلخيص ابن بليمة والتجريد عن عبد الباقي و لأبي نشيط من المستنير وغاية ابن مهران ، (8) ومع المد لأبي نشيط من تلخيص ابن بليمة وغاية أبي العلاء والتجريد عن الفارسي ومن الهادي والتذكرة على ما وجدنا فيهما وللحلواني من المبهج والكل من الشاطبية 0</w:t>
      </w:r>
    </w:p>
    <w:p w:rsidR="00EC26B6" w:rsidRPr="00EC26B6" w:rsidRDefault="00EC26B6" w:rsidP="00EC26B6">
      <w:pPr>
        <w:rPr>
          <w:rFonts w:cs="Simplified Arabic"/>
          <w:sz w:val="28"/>
          <w:szCs w:val="28"/>
          <w:rtl/>
        </w:rPr>
      </w:pPr>
      <w:r w:rsidRPr="00EC26B6">
        <w:rPr>
          <w:rFonts w:cs="Simplified Arabic"/>
          <w:sz w:val="28"/>
          <w:szCs w:val="28"/>
          <w:rtl/>
        </w:rPr>
        <w:t>وذكر الشيخ الصلة مع الإظهار من كتابي أبي العز ومن المبهج من طريق أبي نشيط ، ومع الإدغام من التبصرة والهداية و للسبط عن أبي نشيط ، ولم يكن في كتابي أبي العز لقالون وفي كتاب سبط الخياط لأبي نشيط عنه إلا الإسكان ، والصلة في الهداية والتبصرة للحلواني ولم يسند في النشر هذين الكتابين إلى الحلواني فلا يكون من طريق الطيبة 0</w:t>
      </w:r>
    </w:p>
    <w:p w:rsidR="00EC26B6" w:rsidRPr="00EC26B6" w:rsidRDefault="00EC26B6" w:rsidP="00EC26B6">
      <w:pPr>
        <w:rPr>
          <w:rFonts w:cs="Simplified Arabic"/>
          <w:sz w:val="28"/>
          <w:szCs w:val="28"/>
          <w:rtl/>
        </w:rPr>
      </w:pPr>
      <w:r w:rsidRPr="00EC26B6">
        <w:rPr>
          <w:rFonts w:cs="Simplified Arabic"/>
          <w:sz w:val="28"/>
          <w:szCs w:val="28"/>
          <w:rtl/>
        </w:rPr>
        <w:t xml:space="preserve">و لحفص خمسة أوجه : الأول والثاني والثالث : (1) الإدغام مع القصر وعدم السكت للحمامي عن الولي عن الفيل من المصباح والمستنير وروضة المالكي وكفاية أبي العز ،(2) ومع المد وعدم السكت من التيسير والشاطبية والتذكرة وتلخيص ابن بليمة وغاية أبي العلاء والمبهج والكفاية في الست وكتابي أبي العز سوى الولي من كفايته ولغير الولي عن الفيل وأبي طاهر </w:t>
      </w:r>
      <w:r w:rsidRPr="00EC26B6">
        <w:rPr>
          <w:rFonts w:cs="Simplified Arabic" w:hint="cs"/>
          <w:sz w:val="28"/>
          <w:szCs w:val="28"/>
          <w:rtl/>
        </w:rPr>
        <w:t xml:space="preserve">عن </w:t>
      </w:r>
      <w:r w:rsidRPr="00EC26B6">
        <w:rPr>
          <w:rFonts w:cs="Simplified Arabic"/>
          <w:sz w:val="28"/>
          <w:szCs w:val="28"/>
          <w:rtl/>
        </w:rPr>
        <w:t xml:space="preserve">الأشناني من روضة المالكي ولغير الفارسي عن الحمامي عن أبي طاهر من التجريد وللهاشمي عن عبيد و زرعان عن عمرو من المستنير وللهاشمي عن عبيد من الكامل ، (3) ومع السكت من التجريد عن الفارسي ومن روضة أبي علي المالكي كلاهما عن الحمامي عن أبي طاهر </w:t>
      </w:r>
      <w:r w:rsidRPr="00EC26B6">
        <w:rPr>
          <w:rFonts w:cs="Simplified Arabic" w:hint="cs"/>
          <w:sz w:val="28"/>
          <w:szCs w:val="28"/>
          <w:rtl/>
        </w:rPr>
        <w:t xml:space="preserve">عن </w:t>
      </w:r>
      <w:r w:rsidRPr="00EC26B6">
        <w:rPr>
          <w:rFonts w:cs="Simplified Arabic"/>
          <w:sz w:val="28"/>
          <w:szCs w:val="28"/>
          <w:rtl/>
        </w:rPr>
        <w:t>الأشناني عن عبيد ، والرابع والخامس : (4) الإظهار مع القصر وعدم السكت لأبي الحسن الخياط عن الحمامي عن الولي عن الفيل ، (5) ومع المد مع وعدم السكت ) من الوجيز و للطبري عن الولي عن الفيل من المستنير ولغير الهاشمي من الكامل و لعمرو من جامع البيان وهو الصواب من طريق عمرو كما في النشر ، تحرير 00  ويختص وجه السكت بوجه الإدغام مع المد 0</w:t>
      </w:r>
    </w:p>
    <w:p w:rsidR="00EC26B6" w:rsidRPr="00EC26B6" w:rsidRDefault="00EC26B6" w:rsidP="00EC26B6">
      <w:pPr>
        <w:rPr>
          <w:rFonts w:cs="Simplified Arabic"/>
          <w:sz w:val="28"/>
          <w:szCs w:val="28"/>
          <w:rtl/>
        </w:rPr>
      </w:pPr>
      <w:r w:rsidRPr="00EC26B6">
        <w:rPr>
          <w:rFonts w:cs="Simplified Arabic"/>
          <w:sz w:val="28"/>
          <w:szCs w:val="28"/>
          <w:rtl/>
        </w:rPr>
        <w:t>وأما خلاد فله ثمانية أوجه : الأول إلى الخامس : (1) إظهار اركب مع عدم السكت في الكل وقصر لا عاصم لجمهور المغاربة ،(2) ومع السكت في الساكن المنفصل لجمهور العراقيين وبعض المغاربة والمصريين ، (3) ومع توسط لا عاصم و السكت في الساكن المنفصل من المستنير و للخزاعي ، (4) ومع السكت في غ</w:t>
      </w:r>
      <w:r w:rsidRPr="00EC26B6">
        <w:rPr>
          <w:rFonts w:cs="Simplified Arabic" w:hint="cs"/>
          <w:sz w:val="28"/>
          <w:szCs w:val="28"/>
          <w:rtl/>
        </w:rPr>
        <w:t>ي</w:t>
      </w:r>
      <w:r w:rsidRPr="00EC26B6">
        <w:rPr>
          <w:rFonts w:cs="Simplified Arabic"/>
          <w:sz w:val="28"/>
          <w:szCs w:val="28"/>
          <w:rtl/>
        </w:rPr>
        <w:t xml:space="preserve">ر المد المتصل وقصر لا عاصم من غاية أبي العلاء والتجريد عن عبد الباقي ، (5) ومع السكت في الكل وقصر لا عاصم من روضة المعدل وللشذائي من المبهج عن الشريف عن الكارزيني عنه ، والسادس والسابع والثامن :(6) الإدغام مع عدم السكت في الكل وقصر لا عاصم من الكامل وبه قرأ الداني على أبي الفتح وهو أحد الوجهين من التيسير والشاطبية والهداية والإعلان والهادي على ما وجدنا فيها ، (7) ومع السكت في الساكن المنفصل ، (8) ومع السكت في الكل كلاهما مع قصر لا عاصم من الكامل ، </w:t>
      </w:r>
    </w:p>
    <w:p w:rsidR="00EC26B6" w:rsidRPr="00EC26B6" w:rsidRDefault="00EC26B6" w:rsidP="00EC26B6">
      <w:pPr>
        <w:rPr>
          <w:rFonts w:cs="Simplified Arabic"/>
          <w:sz w:val="28"/>
          <w:szCs w:val="28"/>
          <w:rtl/>
        </w:rPr>
      </w:pPr>
      <w:r w:rsidRPr="00EC26B6">
        <w:rPr>
          <w:rFonts w:cs="Simplified Arabic"/>
          <w:sz w:val="28"/>
          <w:szCs w:val="28"/>
          <w:rtl/>
        </w:rPr>
        <w:lastRenderedPageBreak/>
        <w:t>تحرير 00  ويختص توسط لا عاصم بوجه الإظهار و السكت في غير المد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هود 46 )</w:t>
      </w:r>
    </w:p>
    <w:p w:rsidR="00EC26B6" w:rsidRPr="00EC26B6" w:rsidRDefault="00EC26B6" w:rsidP="00EC26B6">
      <w:pPr>
        <w:rPr>
          <w:rFonts w:cs="Simplified Arabic"/>
          <w:sz w:val="28"/>
          <w:szCs w:val="28"/>
          <w:rtl/>
        </w:rPr>
      </w:pPr>
      <w:r w:rsidRPr="00EC26B6">
        <w:rPr>
          <w:rFonts w:cs="Simplified Arabic"/>
          <w:sz w:val="28"/>
          <w:szCs w:val="28"/>
          <w:rtl/>
        </w:rPr>
        <w:t xml:space="preserve">*  فلا تسئلن ما ليس لكَ به 00 إلى قوله تعالى :  من الجاهلين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ثلاثة أوجه : الأول والثاني : (1) كسر النون في فلا تسئلن مع قصر المنفصل لأصحابه عن الحلواني ، (2) ومع المد لأصحاب المد عن الحلواني و للداجوني من الكافي والمصباح والمبهج وتلخيص أبي معشر وللمفسر عن زيد من المستنير ، والثالث : فتح النون مع المد للداجوني من جامع ابن فارس و غاية أبي العلاء وكفاية أبي العز وروضة المالكي والمعدل والتجريد والإعلان والكامل من طريق النهرواني عن زيد عن الداجوني من المستنير ، تحرير 00  ويختص وجه فتح النون بوجه المد في المنفصل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هود 71 </w:t>
      </w:r>
      <w:r w:rsidRPr="00EC26B6">
        <w:rPr>
          <w:rFonts w:cs="Simplified Arabic"/>
          <w:sz w:val="28"/>
          <w:szCs w:val="28"/>
        </w:rPr>
        <w:t>–</w:t>
      </w:r>
      <w:r w:rsidRPr="00EC26B6">
        <w:rPr>
          <w:rFonts w:cs="Simplified Arabic"/>
          <w:sz w:val="28"/>
          <w:szCs w:val="28"/>
          <w:rtl/>
        </w:rPr>
        <w:t xml:space="preserve"> 72 )</w:t>
      </w:r>
    </w:p>
    <w:p w:rsidR="00EC26B6" w:rsidRPr="00EC26B6" w:rsidRDefault="00EC26B6" w:rsidP="00EC26B6">
      <w:pPr>
        <w:rPr>
          <w:rFonts w:cs="Simplified Arabic"/>
          <w:sz w:val="28"/>
          <w:szCs w:val="28"/>
          <w:rtl/>
        </w:rPr>
      </w:pPr>
      <w:r w:rsidRPr="00EC26B6">
        <w:rPr>
          <w:rFonts w:cs="Simplified Arabic"/>
          <w:sz w:val="28"/>
          <w:szCs w:val="28"/>
          <w:rtl/>
        </w:rPr>
        <w:t>*  ومن وراء إسحاق يعقوب قالت  يا ويلتى ءألد  *</w:t>
      </w:r>
    </w:p>
    <w:p w:rsidR="00EC26B6" w:rsidRPr="00EC26B6" w:rsidRDefault="00EC26B6" w:rsidP="00EC26B6">
      <w:pPr>
        <w:rPr>
          <w:rFonts w:cs="Simplified Arabic"/>
          <w:sz w:val="28"/>
          <w:szCs w:val="28"/>
          <w:rtl/>
        </w:rPr>
      </w:pP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فيه لهشام بحسب التركيب ستة أوجه يصح منها خمسة : الأول والثاني : (1) القصر في المنفصل مع الفصل والتسهيل في ءألد لابن عبدان من كفاية أبي العز وللجمال من المصباح ، (2) ومع التحقيق للجمال من تلخيص أبي معشر وروضة المعدل ، والثالث والرابع والخامس : (3) المد مع الفصل و التسهيل لابن عبدان عن الحلواني من التيسير والشاطبية والعنوان والمجتبى والقاصد والإعلان وتلخيص العبارات والكافي وروضة المعدل وللجمال من المبهج (4) ومع التحقيق من الشاطبية وللجمال من التجريد وسبعة ابن مجاهد وبه قرأ الداني على عبد العزيز عن أبي طاهر عن النقاش عنه وللحلواني من الكامل ، (5) ومع عدم الفصل والتحقيق من طريق الداجوني ، ويمتنع منها وجه واحد وهو القصر مع التحقيق وعدم الفصل ، تحرير 00 ومعلوم أن التسهيل مع عدم الفصل ليس بمذهب لهشام 0</w:t>
      </w:r>
    </w:p>
    <w:p w:rsidR="00EC26B6" w:rsidRPr="00EC26B6" w:rsidRDefault="00EC26B6" w:rsidP="00EC26B6">
      <w:pPr>
        <w:rPr>
          <w:rFonts w:cs="Simplified Arabic"/>
          <w:sz w:val="28"/>
          <w:szCs w:val="28"/>
          <w:rtl/>
        </w:rPr>
      </w:pPr>
      <w:r w:rsidRPr="00EC26B6">
        <w:rPr>
          <w:rFonts w:cs="Simplified Arabic"/>
          <w:sz w:val="28"/>
          <w:szCs w:val="28"/>
          <w:rtl/>
        </w:rPr>
        <w:t>وأما المستنير و غاية أبي العلاء عن الحلواني والتبصرة والهادي والهداية والتذكرة والإرشاد والتجريد عن عبد الباقي عن هشام فليست من طريق الطيبة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الشيخ والأستاذ القصر مع الفصل والتحقيق للجمال من روضة أبي علي المالكي ولم يكن فيها إلا طريق الداجوني فقط ، وذكر الشيخ القصر مع الفصل والتسهيل لابن عبدان من القاصد ولم يكن القاصد عندي وأظن أن فيه المد في المنفصل كالعنوان والمجتبى لأن الخزرجي من المغاربة قرأ على صاحب المجتبى ، وذكر الأستاذ التوسط في المتصل والمنفصل من الكافي وتلخيص أبي معشر </w:t>
      </w:r>
      <w:r w:rsidRPr="00EC26B6">
        <w:rPr>
          <w:rFonts w:cs="Simplified Arabic"/>
          <w:sz w:val="28"/>
          <w:szCs w:val="28"/>
          <w:rtl/>
        </w:rPr>
        <w:lastRenderedPageBreak/>
        <w:t>والروضة ، والطول في المتصل مع التوسط في المنفصل من الإعلان والتجريد ولم يكن الثلاثة الأولين إلا الطول في المتصل وفي الأخيرين إلا التوسط في الضربين 0</w:t>
      </w:r>
    </w:p>
    <w:p w:rsidR="00EC26B6" w:rsidRPr="00EC26B6" w:rsidRDefault="00EC26B6" w:rsidP="00EC26B6">
      <w:pPr>
        <w:rPr>
          <w:rFonts w:cs="Simplified Arabic"/>
          <w:sz w:val="28"/>
          <w:szCs w:val="28"/>
          <w:rtl/>
        </w:rPr>
      </w:pPr>
      <w:r w:rsidRPr="00EC26B6">
        <w:rPr>
          <w:rFonts w:cs="Simplified Arabic"/>
          <w:sz w:val="28"/>
          <w:szCs w:val="28"/>
          <w:rtl/>
        </w:rPr>
        <w:t xml:space="preserve">وفيها للأزرق بحسب التركيب ثمانية أوجه يصح منها سبعة أوجه : الأول إلى الرابع : (1) التسهيل في وراء إسحاق مع فتح ياويلتى وتسهيل ءألد من الشاطبية والتذكرة وتلخيص ابن بليمة والكافي ، (2) ومع إبدال ءألد من الشاطبية ومن التبصرة على ما في النشر ، ولكن قال فيها :  في نحو وراء إسحاق ، ولكني لم أقرأ إلا بالإشباع ، (3) ومع تقليل ياويلتى وتسهيل ءألد من العنوان والمجتبى والشاطبية ، (4) ومع إبدال ءألد من التيسير والشاطبية وبه قرأ الداني على ابن خاقان وأبي الفتح ، والخامس والسادس والسابع : (5) إبدال وراء إسحاق مع الفتح وتسهيل ءألد من الشاطبية والكافي ، (6) ومع إبدال ءألد من الهداية والتجريد والشاطبية والتبصرة والكافي ، (7) ومع التقليل وإبدال ءألد من جامع البيان والشاطبية ، و يمتنع منها وجه واحد وهو الإبدال في من وراء إسحاق مع تقليل يا ويلتى وتسهيل ءألد ( تعليق : الظاهر أن هذا الوجه لا يمتنع لأنه من الشاطبية وقد قرأنا به ، والآية من الشاطبية مطلقة ) ، </w:t>
      </w:r>
    </w:p>
    <w:p w:rsidR="00EC26B6" w:rsidRPr="00EC26B6" w:rsidRDefault="00EC26B6" w:rsidP="00EC26B6">
      <w:pPr>
        <w:rPr>
          <w:rFonts w:cs="Simplified Arabic"/>
          <w:sz w:val="28"/>
          <w:szCs w:val="28"/>
          <w:rtl/>
        </w:rPr>
      </w:pPr>
      <w:r w:rsidRPr="00EC26B6">
        <w:rPr>
          <w:rFonts w:cs="Simplified Arabic"/>
          <w:sz w:val="28"/>
          <w:szCs w:val="28"/>
          <w:rtl/>
        </w:rPr>
        <w:t>ولم يذكر الأستاذ الوجه الخامس ، والشيخ الوجه السابع 0</w:t>
      </w:r>
    </w:p>
    <w:p w:rsidR="00EC26B6" w:rsidRPr="00EC26B6" w:rsidRDefault="00EC26B6" w:rsidP="00EC26B6">
      <w:pPr>
        <w:rPr>
          <w:rFonts w:cs="Simplified Arabic"/>
          <w:sz w:val="28"/>
          <w:szCs w:val="28"/>
          <w:rtl/>
        </w:rPr>
      </w:pPr>
      <w:r w:rsidRPr="00EC26B6">
        <w:rPr>
          <w:rFonts w:cs="Simplified Arabic"/>
          <w:sz w:val="28"/>
          <w:szCs w:val="28"/>
          <w:rtl/>
        </w:rPr>
        <w:t>وذكر الأستاذ الإبدال فيهما مع تقليل ياويلتى من الهداية ، والإبدال في الأول مع التقليل وتسهيل الثانية من الإعلان ، ولم يكن في الهداية إلا الفتح ، ومذهب الإعلان في نحو وراء إسحاق غير معلوم على أنه عن الأزرق ليس من طريق الطيبة 0</w:t>
      </w:r>
    </w:p>
    <w:p w:rsidR="00EC26B6" w:rsidRPr="00EC26B6" w:rsidRDefault="00EC26B6" w:rsidP="00EC26B6">
      <w:pPr>
        <w:rPr>
          <w:rFonts w:cs="Simplified Arabic"/>
          <w:sz w:val="28"/>
          <w:szCs w:val="28"/>
          <w:rtl/>
        </w:rPr>
      </w:pPr>
      <w:r w:rsidRPr="00EC26B6">
        <w:rPr>
          <w:rFonts w:cs="Simplified Arabic"/>
          <w:sz w:val="28"/>
          <w:szCs w:val="28"/>
          <w:rtl/>
        </w:rPr>
        <w:t xml:space="preserve">وإذا ابتدئ من قوله تعالى :  قالت يا ويلتى 00 ووصل إلى قوله تعالى :  لشئ عجيب ، فله أيضا بحسب التركيب ثمانية أوجه يصح منها سبعة أوجه : الأول إلى الرابع : (1) فتح ياويلتى مع تسهيل ءألد وتوسط شئ من الشاطبية والتذكرة و تلخيص ابن بليمة والكافي وبه قرأ الداني على ابن غلبون ، (2) ومع الطول في شئ من الشاطبية والكافي ، (3) ومع إبدال ءألد وتوسط شئ من الشاطبية والتبصرة </w:t>
      </w:r>
      <w:r w:rsidRPr="00EC26B6">
        <w:rPr>
          <w:rFonts w:cs="Simplified Arabic" w:hint="cs"/>
          <w:sz w:val="28"/>
          <w:szCs w:val="28"/>
          <w:rtl/>
        </w:rPr>
        <w:t xml:space="preserve">والتجريد </w:t>
      </w:r>
      <w:r w:rsidRPr="00EC26B6">
        <w:rPr>
          <w:rFonts w:cs="Simplified Arabic"/>
          <w:sz w:val="28"/>
          <w:szCs w:val="28"/>
          <w:rtl/>
        </w:rPr>
        <w:t>والكافي ، (4) ومع الطول في شئ من الهداية والشاطبية والتجريد و الكافي ، والخامس والسادس والسابع : (5) تقليل ياويلتى مع تسهيل ءألد وتوسط شئ من الشاطبية والكامل ، (6) ومع طول شئ من العنوان والمجتبى والشاطبية ، (7) ومع إبدال ءألد وتوسط شئ من التيسير والشاطبية وبه قرأ الداني على أبي الفتح وابن خاقان ، و يمتنع منها وجه واحد وهو تقليل ياويلتى مع إبدال ءألد وطول شئ ( تعليق : من هذه الآية شئ وهي قراءة الشاطبية و الطيبة ) 0</w:t>
      </w:r>
    </w:p>
    <w:p w:rsidR="00EC26B6" w:rsidRPr="00EC26B6" w:rsidRDefault="00EC26B6" w:rsidP="00EC26B6">
      <w:pPr>
        <w:rPr>
          <w:rFonts w:cs="Simplified Arabic"/>
          <w:sz w:val="28"/>
          <w:szCs w:val="28"/>
          <w:rtl/>
        </w:rPr>
      </w:pPr>
      <w:r w:rsidRPr="00EC26B6">
        <w:rPr>
          <w:rFonts w:cs="Simplified Arabic"/>
          <w:sz w:val="28"/>
          <w:szCs w:val="28"/>
          <w:rtl/>
        </w:rPr>
        <w:t xml:space="preserve">وإذا ابتدئ من قوله تعالى :  ومن وراء إسحاق ، ووقف على لشئ عجيب ، فللأزرق بحسب التركيب ستة عشر وجها يصح منها اثنا عشر وجها : الأول إلى السابع : (1) التسهيل في وراء إسحاق مع فتح ياويلتى وتسهيل ءألد وتوسط شئ من الشاطبية والتذكرة وتلخيص ابن بليمة والكافي وبه قرأ الداني على ابن غلبون ، (2) ومع طول شئ من الشاطبية والكافي ، (3) ومع إبدال ءألد وتوسط شئ من التبصرة والشاطبية ، (4) ومع طول شئ من الشاطبية ، (5) ومع تقليل ياويلتى و </w:t>
      </w:r>
      <w:r w:rsidRPr="00EC26B6">
        <w:rPr>
          <w:rFonts w:cs="Simplified Arabic"/>
          <w:sz w:val="28"/>
          <w:szCs w:val="28"/>
          <w:rtl/>
        </w:rPr>
        <w:lastRenderedPageBreak/>
        <w:t xml:space="preserve">تسهيل ءألد وتوسط </w:t>
      </w:r>
      <w:r w:rsidRPr="00EC26B6">
        <w:rPr>
          <w:rFonts w:cs="Simplified Arabic" w:hint="cs"/>
          <w:sz w:val="28"/>
          <w:szCs w:val="28"/>
          <w:rtl/>
        </w:rPr>
        <w:t xml:space="preserve">شئ </w:t>
      </w:r>
      <w:r w:rsidRPr="00EC26B6">
        <w:rPr>
          <w:rFonts w:cs="Simplified Arabic"/>
          <w:sz w:val="28"/>
          <w:szCs w:val="28"/>
          <w:rtl/>
        </w:rPr>
        <w:t xml:space="preserve">من الشاطبية والكامل ، (6) ومع طول شئ من العنوان والمجتبى والشاطبية ، (7) ومع إبدال ءألد وتوسط شئ من الشاطبية والتيسير وبه قرأ الداني على أبي الفتح وابن خاقان  ،  </w:t>
      </w:r>
      <w:r w:rsidRPr="00EC26B6">
        <w:rPr>
          <w:rFonts w:cs="Simplified Arabic" w:hint="cs"/>
          <w:sz w:val="28"/>
          <w:szCs w:val="28"/>
          <w:rtl/>
        </w:rPr>
        <w:t>و</w:t>
      </w:r>
      <w:r w:rsidRPr="00EC26B6">
        <w:rPr>
          <w:rFonts w:cs="Simplified Arabic"/>
          <w:sz w:val="28"/>
          <w:szCs w:val="28"/>
          <w:rtl/>
        </w:rPr>
        <w:t>الثامن إلى الثاني عشر : (8) الإبدال في وراء إسحاق مع فتح ياويلتى و تسهيل ءألد وتوسط شئ من الشاطبية والكافي ، (9) ومع طول شئ من الشاطبية والكافي أيضا ، (10) ومع إبدال ءألد وتوسط شئ من الشاطبية والكافي والتجريد والتبصرة ، (11) ومع طول شئ من الثلاثة الأولين ومن الهداية ، (12) ومع تقليل ياويلتى وإبدال ءألد وتوسط شئ من جامع البيان والشاطبية ، ويمتنع منها على تقليل ياويلتى أربعة أوجه : الأول : تسهيل الهمزة في ومن وراء إسحاق مع الإبدال في ءألد والطول في شئ ، والثاني : إبدال الهمزة فيهما مع الطول في شئ ، والثالث والرابع : الإبدال في وراء إسحاق والتسهيل في ءألد مع الوجهين في شئ ( تعليق : هذه الآية على إطلاقها لا يمتنع منها شئ لا من الشاطبية ولا من الطيبة : تميم )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هود 88 )</w:t>
      </w:r>
    </w:p>
    <w:p w:rsidR="00EC26B6" w:rsidRPr="00EC26B6" w:rsidRDefault="00EC26B6" w:rsidP="00EC26B6">
      <w:pPr>
        <w:rPr>
          <w:rFonts w:cs="Simplified Arabic"/>
          <w:sz w:val="28"/>
          <w:szCs w:val="28"/>
          <w:rtl/>
        </w:rPr>
      </w:pPr>
      <w:r w:rsidRPr="00EC26B6">
        <w:rPr>
          <w:rFonts w:cs="Simplified Arabic"/>
          <w:sz w:val="28"/>
          <w:szCs w:val="28"/>
          <w:rtl/>
        </w:rPr>
        <w:t xml:space="preserve">*  وما توفيقي إلا بالله 00 إلى قوله تعالى :  وإليه أنيب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لحمزة ستة أوجه كلها صحيحة : الأول والثاني والثالث : (1) عدم السكت مع الهمز وقفا للجمهور ( أي همزة أنيب ) ، (2) ومع التسهيل من غاية أبي العلاء وابن مهران وكفاية أبي العز والتذكار وبه قرأ ابن سوار على </w:t>
      </w:r>
      <w:r w:rsidRPr="00EC26B6">
        <w:rPr>
          <w:rFonts w:cs="Simplified Arabic" w:hint="cs"/>
          <w:sz w:val="28"/>
          <w:szCs w:val="28"/>
          <w:rtl/>
        </w:rPr>
        <w:t xml:space="preserve">ابن شيطا </w:t>
      </w:r>
      <w:r w:rsidRPr="00EC26B6">
        <w:rPr>
          <w:rFonts w:cs="Simplified Arabic"/>
          <w:sz w:val="28"/>
          <w:szCs w:val="28"/>
          <w:rtl/>
        </w:rPr>
        <w:t>ومن المبهج من طريق المطوعي ، (3) ومع إبدال همزة أنيب ياء مضمومة من الأربعة الأولين ، والرابع والخامس والسادس : (4) السكت في المد مع الهمز وقفا لحمزة من الكامل وروضة المعدل والمبهج من طريق الشذائي ولخلف من الوجيز ولخلاد من التجريد عن عبد الباقي ، (5) و (6) ومع التسهيل والإبدال كلاهما لحمزة من غاية أبي العلاء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هود 92 )</w:t>
      </w:r>
    </w:p>
    <w:p w:rsidR="00EC26B6" w:rsidRPr="00EC26B6" w:rsidRDefault="00EC26B6" w:rsidP="00EC26B6">
      <w:pPr>
        <w:rPr>
          <w:rFonts w:cs="Simplified Arabic"/>
          <w:sz w:val="28"/>
          <w:szCs w:val="28"/>
          <w:rtl/>
        </w:rPr>
      </w:pPr>
      <w:r w:rsidRPr="00EC26B6">
        <w:rPr>
          <w:rFonts w:cs="Simplified Arabic"/>
          <w:sz w:val="28"/>
          <w:szCs w:val="28"/>
          <w:rtl/>
        </w:rPr>
        <w:t>*  أرهطي أعز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وجهان : </w:t>
      </w:r>
    </w:p>
    <w:p w:rsidR="00EC26B6" w:rsidRPr="00EC26B6" w:rsidRDefault="00EC26B6" w:rsidP="00EC26B6">
      <w:pPr>
        <w:rPr>
          <w:rFonts w:cs="Simplified Arabic"/>
          <w:sz w:val="28"/>
          <w:szCs w:val="28"/>
          <w:rtl/>
        </w:rPr>
      </w:pPr>
      <w:r w:rsidRPr="00EC26B6">
        <w:rPr>
          <w:rFonts w:cs="Simplified Arabic"/>
          <w:sz w:val="28"/>
          <w:szCs w:val="28"/>
          <w:rtl/>
        </w:rPr>
        <w:t xml:space="preserve">الأول : (1) فتح الياء من غاية أبي العلاء وتلخيص أبي معشر والمصباح والمبهج وجامع ابن فارس والمستنير والكامل و الكفاية </w:t>
      </w:r>
      <w:r w:rsidRPr="00EC26B6">
        <w:rPr>
          <w:rFonts w:cs="Simplified Arabic" w:hint="cs"/>
          <w:sz w:val="28"/>
          <w:szCs w:val="28"/>
          <w:rtl/>
        </w:rPr>
        <w:t xml:space="preserve">الكبرى </w:t>
      </w:r>
      <w:r w:rsidRPr="00EC26B6">
        <w:rPr>
          <w:rFonts w:cs="Simplified Arabic"/>
          <w:sz w:val="28"/>
          <w:szCs w:val="28"/>
          <w:rtl/>
        </w:rPr>
        <w:t xml:space="preserve">وسائر كتب العراقيين وبه قرأ صاحب التجريد على غير عبد الباقي وهو طريق الداجوني وبه قرأ الداني على أبي الفتح ، والثاني : (2) إسكان الياء مع التوسط في المنفصل من العنوان والمجتبى والتيسير والشاطبية والكافي وتلخيص ابن بليمة وسائر كتب المغاربة والمصريين ولابن عبدان من روضة المعدل وهو اختيار الداني ، والفتح أكثر وأشهر ، </w:t>
      </w:r>
    </w:p>
    <w:p w:rsidR="00EC26B6" w:rsidRPr="00EC26B6" w:rsidRDefault="00EC26B6" w:rsidP="00EC26B6">
      <w:pPr>
        <w:rPr>
          <w:rFonts w:cs="Simplified Arabic"/>
          <w:sz w:val="28"/>
          <w:szCs w:val="28"/>
          <w:rtl/>
        </w:rPr>
      </w:pPr>
      <w:r w:rsidRPr="00EC26B6">
        <w:rPr>
          <w:rFonts w:cs="Simplified Arabic"/>
          <w:sz w:val="28"/>
          <w:szCs w:val="28"/>
          <w:rtl/>
        </w:rPr>
        <w:lastRenderedPageBreak/>
        <w:t>تحرير 00  ويمتنع له إسكان الياء مع القصر 0</w:t>
      </w:r>
    </w:p>
    <w:p w:rsidR="00EC26B6" w:rsidRPr="00EC26B6" w:rsidRDefault="00EC26B6" w:rsidP="00EC26B6">
      <w:pPr>
        <w:rPr>
          <w:rFonts w:cs="Simplified Arabic"/>
          <w:sz w:val="28"/>
          <w:szCs w:val="28"/>
          <w:rtl/>
        </w:rPr>
      </w:pPr>
      <w:r w:rsidRPr="00EC26B6">
        <w:rPr>
          <w:rFonts w:cs="Simplified Arabic"/>
          <w:sz w:val="28"/>
          <w:szCs w:val="28"/>
          <w:rtl/>
        </w:rPr>
        <w:t>وذكر الأستاذ إسكان الياء مع التوسط في المنفصل والطول في المتصل من التجريد من قراءته على عبد الباقي ، ولم يكن في التجريد الطول في المتصل إلا لحمزة و الأزرق عن ورش وكذا في المنفصل ، وانفرد ابن الفحام بذلك من قراءته على الفارسي للجمال عن الحلواني عن هشام فلا يقرأ به ، على أنه قرأ على الفارسي هنا بفتح الياء فلا يكون المد المنفصل ، و قراءته على عبد الباقي في رواية هشام بل في قراءة ابن عامر ليست من طريق الطيبة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هود 94 </w:t>
      </w:r>
      <w:r w:rsidRPr="00EC26B6">
        <w:rPr>
          <w:rFonts w:cs="Simplified Arabic"/>
          <w:sz w:val="28"/>
          <w:szCs w:val="28"/>
        </w:rPr>
        <w:t>–</w:t>
      </w:r>
      <w:r w:rsidRPr="00EC26B6">
        <w:rPr>
          <w:rFonts w:cs="Simplified Arabic"/>
          <w:sz w:val="28"/>
          <w:szCs w:val="28"/>
          <w:rtl/>
        </w:rPr>
        <w:t xml:space="preserve"> 96 )</w:t>
      </w:r>
    </w:p>
    <w:p w:rsidR="00EC26B6" w:rsidRPr="00EC26B6" w:rsidRDefault="00EC26B6" w:rsidP="00EC26B6">
      <w:pPr>
        <w:rPr>
          <w:rFonts w:cs="Simplified Arabic"/>
          <w:sz w:val="28"/>
          <w:szCs w:val="28"/>
          <w:rtl/>
        </w:rPr>
      </w:pPr>
      <w:r w:rsidRPr="00EC26B6">
        <w:rPr>
          <w:rFonts w:cs="Simplified Arabic"/>
          <w:sz w:val="28"/>
          <w:szCs w:val="28"/>
          <w:rtl/>
        </w:rPr>
        <w:t>*  فأصبحوا في ديارهم جاثمين كأن لم 00 إلى قوله تعالى :  مبين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لابن ذكوان تسعة أوجه : الأول إلى السادس : (1) الفتح في ديارهم مع التوسط في المنفصل وإدغام بعدت ثمود وعدم السكت في ولقد أرسلنا للجمهور عن الأخفش ، (2) ومع السكت للعلوي عن النقاش من غاية أبي العلاء وللجبني عن ابن الأخرم من الكامل ، (3) ومع الإظهار وعدم السكت للمطوعي من المصباح ولابن الأخرم والمطوعي من المبهج ، (4) ومع السكت لهما من المبهج ، (5) ومع الطول والإدغام وعدم السكت للنقاش من المصباح وللحمامي عنه من المستنير و كفاية أبي العز وللنقاش سوى العلوي عنه من إرشاد أبي العز ، (6) ومع السكت للعلوي عن النقاش من إرشاد أبي العز ، والسابع والثامن والتاسع :  (7) الإمالة في ديارهم مع التوسط والإظهار وعدم السكت للجمهور عن الصوري ، (8) ومع السكت للرملي من المبهج ، (9) ومع السكت للصوري من تلخيص أبي معشر ولزيد عن الرملي من روضة المالكي و إرشاد أبي العز وجامع الفارسي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هود 101 )</w:t>
      </w:r>
    </w:p>
    <w:p w:rsidR="00EC26B6" w:rsidRPr="00EC26B6" w:rsidRDefault="00EC26B6" w:rsidP="00EC26B6">
      <w:pPr>
        <w:rPr>
          <w:rFonts w:cs="Simplified Arabic"/>
          <w:sz w:val="28"/>
          <w:szCs w:val="28"/>
          <w:rtl/>
        </w:rPr>
      </w:pPr>
      <w:r w:rsidRPr="00EC26B6">
        <w:rPr>
          <w:rFonts w:cs="Simplified Arabic"/>
          <w:sz w:val="28"/>
          <w:szCs w:val="28"/>
          <w:rtl/>
        </w:rPr>
        <w:t>*  وما ظلمناهم ولكن ظلموا أنفسهم 00 إلى قوله تعالى :  لما جاء أمر ربك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للأزرق عشرة أوجه : الأول إلى الثامن : (1) تفخيم ظلمناهم و ظلموا وقصر البدل وتوسط اللين وتسهيل جاء أمر لأصحاب قصر البدل ، (2) ومع الإبدال من الشاطبية ، (3) ومع توسط البدل واللين والتسهيل من التيسير والشاطبية و تلخيص ابن بليمة ، (4) ومع الإبدال من الشاطبية وللداني في جامعه وغيره ، (5) ومع طول البدل وتوسط اللين و التسهيل من الشاطبية والتبصرة والكافي ، (6) ومع الإبدال من الكتب الثلاثة على ما في النشر ، (7) ومع طول اللين والتسهيل من</w:t>
      </w:r>
    </w:p>
    <w:p w:rsidR="00EC26B6" w:rsidRPr="00EC26B6" w:rsidRDefault="00EC26B6" w:rsidP="00EC26B6">
      <w:pPr>
        <w:rPr>
          <w:rFonts w:cs="Simplified Arabic"/>
          <w:sz w:val="28"/>
          <w:szCs w:val="28"/>
          <w:rtl/>
        </w:rPr>
      </w:pPr>
      <w:r w:rsidRPr="00EC26B6">
        <w:rPr>
          <w:rFonts w:cs="Simplified Arabic"/>
          <w:sz w:val="28"/>
          <w:szCs w:val="28"/>
          <w:rtl/>
        </w:rPr>
        <w:t xml:space="preserve">العنوان والمجتبى والشاطبية والكافي ، (8) ومع الإبدال من الكافي والشاطبية ، والتاسع والعاشر : (9) ترقيق اللام مع طول البدل وتوسط اللين وإبدال جاء أمر ربك من التجريد والكافي ، (10) ومع </w:t>
      </w:r>
      <w:r w:rsidRPr="00EC26B6">
        <w:rPr>
          <w:rFonts w:cs="Simplified Arabic"/>
          <w:sz w:val="28"/>
          <w:szCs w:val="28"/>
          <w:rtl/>
        </w:rPr>
        <w:lastRenderedPageBreak/>
        <w:t>طول اللين والإبدال من الهداية والكافي و التجريد ، تحرير 00  ويختص ترقيق اللام بوجه طول البدل و إبدال جاء أمر ربك مع الوجهين في شئ 0</w:t>
      </w:r>
    </w:p>
    <w:p w:rsidR="00EC26B6" w:rsidRPr="00EC26B6" w:rsidRDefault="00EC26B6" w:rsidP="00EC26B6">
      <w:pPr>
        <w:rPr>
          <w:rFonts w:cs="Simplified Arabic"/>
          <w:sz w:val="28"/>
          <w:szCs w:val="28"/>
          <w:rtl/>
        </w:rPr>
      </w:pPr>
      <w:r w:rsidRPr="00EC26B6">
        <w:rPr>
          <w:rFonts w:cs="Simplified Arabic"/>
          <w:sz w:val="28"/>
          <w:szCs w:val="28"/>
          <w:rtl/>
        </w:rPr>
        <w:t>وفيها لرويس أربعة أوجه : الأول و الثاني : (1) قصر المنفصل مع تسهيل الهمزة الثانية و الإظهار للجمهور ، (2) ومع الإدغام من المصباح ، والثالث والرابع : (3) المد في المنفصل مع تسهيل الهمزة الثانية والإظهار من الكامل والتذكار والمبهج ومفردة ابن الفحام وللنخاس عن التمار من غاية أبي العلاء ، (4) ومع إسقاط الهمزة الأولى مع المد والإظهار لأبي الطيب عن التمار من غاية أبي العلاء ، تحرير 00  ويختص وجه إسقاط الهمزة لرويس بوجه المد في المنفصل مع الإظهار ، وكذا حكم الهمزتين المكسورتين والمضمومتين 0</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يوسف 3 </w:t>
      </w:r>
      <w:r w:rsidRPr="00EC26B6">
        <w:rPr>
          <w:rFonts w:cs="Simplified Arabic"/>
          <w:sz w:val="28"/>
          <w:szCs w:val="28"/>
        </w:rPr>
        <w:t>–</w:t>
      </w:r>
      <w:r w:rsidRPr="00EC26B6">
        <w:rPr>
          <w:rFonts w:cs="Simplified Arabic"/>
          <w:sz w:val="28"/>
          <w:szCs w:val="28"/>
          <w:rtl/>
        </w:rPr>
        <w:t xml:space="preserve"> 5 )</w:t>
      </w:r>
    </w:p>
    <w:p w:rsidR="00EC26B6" w:rsidRPr="00EC26B6" w:rsidRDefault="00EC26B6" w:rsidP="00EC26B6">
      <w:pPr>
        <w:rPr>
          <w:rFonts w:cs="Simplified Arabic"/>
          <w:sz w:val="28"/>
          <w:szCs w:val="28"/>
          <w:rtl/>
        </w:rPr>
      </w:pPr>
      <w:r w:rsidRPr="00EC26B6">
        <w:rPr>
          <w:rFonts w:cs="Simplified Arabic"/>
          <w:sz w:val="28"/>
          <w:szCs w:val="28"/>
          <w:rtl/>
        </w:rPr>
        <w:t>*  نحن نقص عليك أحسن القصص 00 إلى قوله تعالى :  عدو مبين  *</w:t>
      </w:r>
    </w:p>
    <w:p w:rsidR="00EC26B6" w:rsidRPr="00EC26B6" w:rsidRDefault="00EC26B6" w:rsidP="00EC26B6">
      <w:pPr>
        <w:rPr>
          <w:rFonts w:cs="Simplified Arabic"/>
          <w:sz w:val="28"/>
          <w:szCs w:val="28"/>
          <w:rtl/>
        </w:rPr>
      </w:pPr>
      <w:r w:rsidRPr="00EC26B6">
        <w:rPr>
          <w:rFonts w:cs="Simplified Arabic"/>
          <w:sz w:val="28"/>
          <w:szCs w:val="28"/>
          <w:rtl/>
        </w:rPr>
        <w:t xml:space="preserve">فيه لإدريس عن خلف في اختياره أربعة أوجه : الأول والثاني والثالث :(1) </w:t>
      </w:r>
      <w:r w:rsidRPr="00EC26B6">
        <w:rPr>
          <w:rFonts w:cs="Simplified Arabic" w:hint="cs"/>
          <w:sz w:val="28"/>
          <w:szCs w:val="28"/>
          <w:rtl/>
        </w:rPr>
        <w:t xml:space="preserve">عدم </w:t>
      </w:r>
      <w:r w:rsidRPr="00EC26B6">
        <w:rPr>
          <w:rFonts w:cs="Simplified Arabic"/>
          <w:sz w:val="28"/>
          <w:szCs w:val="28"/>
          <w:rtl/>
        </w:rPr>
        <w:t>السكت في القرآن مع فتح رؤياك وعدم السكت في كيدا إن و للإنسان من طريق القطيعي ،(2) ومع السكت في كيدا إن و للإنسان من طريق ابن بويان ، (3) ومع إمالة رؤياك والسكت في كيدا إن و للإنسان من طريق الشطي ، والرابع : (4) السكت في الكل مع الفتح من طريق المطوعي ، تحرير 00  ويختص وجه الإمالة بوجه السكت في الساكن المنفصل مع السكت في لام التعريف ، وأما السكت في لام التعريف مع عدم السكت في الساكن المنفصل فليس بمذهب لإدريس عن خلف في اختياره ، وإنما هو مخصوص بحمزة ، وكذا حكم رؤياي وكذا يختص بالسكت في الساكن المنفصل ولام التعريف وجه ضم الكاف في قوله تعالى :  يعكفون في الأعراف ، ووجه ضم الهمزة في أذن للذين في الحج ، ووجه الغيب في ولا تحسبن في الأنفال والنور ، كل ذلك من طريق الشطي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يوسف 8 </w:t>
      </w:r>
      <w:r w:rsidRPr="00EC26B6">
        <w:rPr>
          <w:rFonts w:cs="Simplified Arabic"/>
          <w:sz w:val="28"/>
          <w:szCs w:val="28"/>
        </w:rPr>
        <w:t>–</w:t>
      </w:r>
      <w:r w:rsidRPr="00EC26B6">
        <w:rPr>
          <w:rFonts w:cs="Simplified Arabic"/>
          <w:sz w:val="28"/>
          <w:szCs w:val="28"/>
          <w:rtl/>
        </w:rPr>
        <w:t xml:space="preserve"> 9 )</w:t>
      </w:r>
    </w:p>
    <w:p w:rsidR="00EC26B6" w:rsidRPr="00EC26B6" w:rsidRDefault="00EC26B6" w:rsidP="00EC26B6">
      <w:pPr>
        <w:rPr>
          <w:rFonts w:cs="Simplified Arabic"/>
          <w:sz w:val="28"/>
          <w:szCs w:val="28"/>
          <w:rtl/>
        </w:rPr>
      </w:pPr>
      <w:r w:rsidRPr="00EC26B6">
        <w:rPr>
          <w:rFonts w:cs="Simplified Arabic"/>
          <w:sz w:val="28"/>
          <w:szCs w:val="28"/>
          <w:rtl/>
        </w:rPr>
        <w:t xml:space="preserve">*  إذ قالوا ليوسف وأخوه 00 إلى قوله تعالى :  صالحين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بحسب التركيب ثمانية أوجه يصح منها سبعة أوجه : الأول إلى الرابع : (1) التوسط في المنفصل مع عدم السكت في عصبة إن وكسر التنوين في مبين اقتلوا للجمهور من طريق للأخفش و للصوري من تلخيص أبي معشر و للشذائي عن الرملي عنه من إرشاد أبي العز على ما وجدنا فيهما و للرملي عن الصوري من غاية أبي العلاء ، (2) ومع ضم التنوين </w:t>
      </w:r>
      <w:r w:rsidRPr="00EC26B6">
        <w:rPr>
          <w:rFonts w:cs="Simplified Arabic" w:hint="cs"/>
          <w:sz w:val="28"/>
          <w:szCs w:val="28"/>
          <w:rtl/>
        </w:rPr>
        <w:t xml:space="preserve">للجمهور </w:t>
      </w:r>
      <w:r w:rsidRPr="00EC26B6">
        <w:rPr>
          <w:rFonts w:cs="Simplified Arabic"/>
          <w:sz w:val="28"/>
          <w:szCs w:val="28"/>
          <w:rtl/>
        </w:rPr>
        <w:t xml:space="preserve">من طريق الصوري وهم ما عدا الكتب الثلاثة ، (3) ومع السكت وكسر التنوين للعلوي عن النقاش من غاية أبي العلاء وللجبني عن ابن الأخرم من الكامل ولابن الأخرم من المبهج ، (4) ومع ضم التنوين للصوري </w:t>
      </w:r>
      <w:r w:rsidRPr="00EC26B6">
        <w:rPr>
          <w:rFonts w:cs="Simplified Arabic"/>
          <w:sz w:val="28"/>
          <w:szCs w:val="28"/>
          <w:rtl/>
        </w:rPr>
        <w:lastRenderedPageBreak/>
        <w:t>من المبهج ،  والخامس والسادس والسابع : (5) الطول في المنفصل مع عدم السكت وكسر التنوين للحمامي عن النقاش من المستنير وكفاية أبي العز وللنقاش سوى العلوي من إرشاد أبي العز ، (6) ومع ضم التنوين للنقاش من المصباح ، (7) ومع السكت وكسر التنوين للعلوي عن النقاش من إرشاد أبي العز ، و يمتنع منها وجه واحد وهو الطول في المنفصل مع السكت على الساكن قبل الهمزة وضم التنوين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يوسف 11 )</w:t>
      </w:r>
    </w:p>
    <w:p w:rsidR="00EC26B6" w:rsidRPr="00EC26B6" w:rsidRDefault="00EC26B6" w:rsidP="00EC26B6">
      <w:pPr>
        <w:rPr>
          <w:rFonts w:cs="Simplified Arabic"/>
          <w:sz w:val="28"/>
          <w:szCs w:val="28"/>
          <w:rtl/>
        </w:rPr>
      </w:pPr>
      <w:r w:rsidRPr="00EC26B6">
        <w:rPr>
          <w:rFonts w:cs="Simplified Arabic"/>
          <w:sz w:val="28"/>
          <w:szCs w:val="28"/>
          <w:rtl/>
        </w:rPr>
        <w:t xml:space="preserve">*   قالوا يا أبانا مالك لا تأمنا 00 إلى قوله تعالى :  ناصحون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للأصبهاني عن ورش ثلاثة أوجه : </w:t>
      </w:r>
      <w:r w:rsidRPr="00EC26B6">
        <w:rPr>
          <w:rFonts w:cs="Simplified Arabic" w:hint="cs"/>
          <w:sz w:val="28"/>
          <w:szCs w:val="28"/>
          <w:rtl/>
        </w:rPr>
        <w:t xml:space="preserve">الأول والثاني </w:t>
      </w:r>
      <w:r w:rsidRPr="00EC26B6">
        <w:rPr>
          <w:rFonts w:cs="Simplified Arabic"/>
          <w:sz w:val="28"/>
          <w:szCs w:val="28"/>
          <w:rtl/>
        </w:rPr>
        <w:t>(1) القصر في المنفصل مع الإشمام في لا تأمنا للجمهور ، (2) ومع الإختلاس للداني ولكنه ليس من طريق الطيبة ، والثالث : (3) المد مع الإشمام من التجريد والكامل والتذكار والمبهج وتلخيص أبي معشر وغاية أبي العلاء وابن مهران والإعلان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 ليعقوب أربعة أوجه : الأول والثاني والثالث : (1) القصر مع الإشمام وعدم الهاء للجمهور ، (2) ومع الهاء من المستنير والمصباح ولرويس من غاية ابن مهران ، (3) ومع الإختلاس وعدم الهاء من مفردة الداني ، والرابع : (4) المد مع الإشمام وعدم الهاء لأصحاب المد عنه 0</w:t>
      </w:r>
    </w:p>
    <w:p w:rsidR="00EC26B6" w:rsidRPr="00EC26B6" w:rsidRDefault="00EC26B6" w:rsidP="00EC26B6">
      <w:pPr>
        <w:rPr>
          <w:rFonts w:cs="Simplified Arabic"/>
          <w:sz w:val="28"/>
          <w:szCs w:val="28"/>
          <w:rtl/>
        </w:rPr>
      </w:pPr>
      <w:r w:rsidRPr="00EC26B6">
        <w:rPr>
          <w:rFonts w:cs="Simplified Arabic"/>
          <w:sz w:val="28"/>
          <w:szCs w:val="28"/>
          <w:rtl/>
        </w:rPr>
        <w:t xml:space="preserve">ولابن عامر  أربعة أوجه : (1) القصر مع الإشمام لأصحابه عن </w:t>
      </w:r>
      <w:r w:rsidRPr="00EC26B6">
        <w:rPr>
          <w:rFonts w:cs="Simplified Arabic" w:hint="cs"/>
          <w:sz w:val="28"/>
          <w:szCs w:val="28"/>
          <w:rtl/>
        </w:rPr>
        <w:t xml:space="preserve">الحلواني </w:t>
      </w:r>
      <w:r w:rsidRPr="00EC26B6">
        <w:rPr>
          <w:rFonts w:cs="Simplified Arabic"/>
          <w:sz w:val="28"/>
          <w:szCs w:val="28"/>
          <w:rtl/>
        </w:rPr>
        <w:t>هشام ، والثاني والثالث : (2) التوسط مع الإشمام للجمهور عن ابن عامر ، (3) ومع الإختلاس من التيسير والشاطبية عنه ، والرابع : (4) الطول مع الإشمام لأصحابه عن النقاش عن الأخفش عن ابن ذكوان 0</w:t>
      </w:r>
    </w:p>
    <w:p w:rsidR="00EC26B6" w:rsidRPr="00EC26B6" w:rsidRDefault="00EC26B6" w:rsidP="00EC26B6">
      <w:pPr>
        <w:rPr>
          <w:rFonts w:cs="Simplified Arabic" w:hint="cs"/>
          <w:sz w:val="28"/>
          <w:szCs w:val="28"/>
          <w:rtl/>
        </w:rPr>
      </w:pPr>
      <w:r w:rsidRPr="00EC26B6">
        <w:rPr>
          <w:rFonts w:cs="Simplified Arabic"/>
          <w:sz w:val="28"/>
          <w:szCs w:val="28"/>
          <w:rtl/>
        </w:rPr>
        <w:t>ولحفص ثلاثة أوجه : الأول</w:t>
      </w:r>
      <w:r w:rsidRPr="00EC26B6">
        <w:rPr>
          <w:rFonts w:cs="Simplified Arabic" w:hint="cs"/>
          <w:sz w:val="28"/>
          <w:szCs w:val="28"/>
          <w:rtl/>
        </w:rPr>
        <w:t xml:space="preserve"> </w:t>
      </w:r>
      <w:r w:rsidRPr="00EC26B6">
        <w:rPr>
          <w:rFonts w:cs="Simplified Arabic"/>
          <w:sz w:val="28"/>
          <w:szCs w:val="28"/>
          <w:rtl/>
        </w:rPr>
        <w:t xml:space="preserve">: (1) </w:t>
      </w:r>
      <w:r w:rsidRPr="00EC26B6">
        <w:rPr>
          <w:rFonts w:cs="Simplified Arabic" w:hint="cs"/>
          <w:sz w:val="28"/>
          <w:szCs w:val="28"/>
          <w:rtl/>
        </w:rPr>
        <w:t xml:space="preserve">القصر مع الإشمام لأصحابه عنه </w:t>
      </w:r>
      <w:r w:rsidRPr="00EC26B6">
        <w:rPr>
          <w:rFonts w:cs="Simplified Arabic"/>
          <w:sz w:val="28"/>
          <w:szCs w:val="28"/>
          <w:rtl/>
        </w:rPr>
        <w:t xml:space="preserve"> ، </w:t>
      </w:r>
      <w:r w:rsidRPr="00EC26B6">
        <w:rPr>
          <w:rFonts w:cs="Simplified Arabic" w:hint="cs"/>
          <w:sz w:val="28"/>
          <w:szCs w:val="28"/>
          <w:rtl/>
        </w:rPr>
        <w:t xml:space="preserve">والثاني والثالث </w:t>
      </w:r>
      <w:r w:rsidRPr="00EC26B6">
        <w:rPr>
          <w:rFonts w:cs="Simplified Arabic"/>
          <w:sz w:val="28"/>
          <w:szCs w:val="28"/>
          <w:rtl/>
        </w:rPr>
        <w:t xml:space="preserve">(2) </w:t>
      </w:r>
      <w:r w:rsidRPr="00EC26B6">
        <w:rPr>
          <w:rFonts w:cs="Simplified Arabic" w:hint="cs"/>
          <w:sz w:val="28"/>
          <w:szCs w:val="28"/>
          <w:rtl/>
        </w:rPr>
        <w:t xml:space="preserve">المد مع الإشمام للجمهور ، </w:t>
      </w:r>
      <w:r w:rsidRPr="00EC26B6">
        <w:rPr>
          <w:rFonts w:cs="Simplified Arabic"/>
          <w:sz w:val="28"/>
          <w:szCs w:val="28"/>
          <w:rtl/>
        </w:rPr>
        <w:t>(3)</w:t>
      </w:r>
      <w:r w:rsidRPr="00EC26B6">
        <w:rPr>
          <w:rFonts w:cs="Simplified Arabic" w:hint="cs"/>
          <w:sz w:val="28"/>
          <w:szCs w:val="28"/>
          <w:rtl/>
        </w:rPr>
        <w:t xml:space="preserve"> </w:t>
      </w:r>
      <w:r w:rsidRPr="00EC26B6">
        <w:rPr>
          <w:rFonts w:cs="Simplified Arabic"/>
          <w:sz w:val="28"/>
          <w:szCs w:val="28"/>
          <w:rtl/>
        </w:rPr>
        <w:t xml:space="preserve">ومع الإختلاس من التيسير والشاطبية  </w:t>
      </w:r>
      <w:r w:rsidRPr="00EC26B6">
        <w:rPr>
          <w:rFonts w:cs="Simplified Arabic" w:hint="cs"/>
          <w:sz w:val="28"/>
          <w:szCs w:val="28"/>
          <w:rtl/>
        </w:rPr>
        <w:t>0</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و </w:t>
      </w:r>
      <w:r w:rsidRPr="00EC26B6">
        <w:rPr>
          <w:rFonts w:cs="Simplified Arabic" w:hint="eastAsia"/>
          <w:sz w:val="28"/>
          <w:szCs w:val="28"/>
          <w:rtl/>
        </w:rPr>
        <w:t>لحمزة</w:t>
      </w:r>
      <w:r w:rsidRPr="00EC26B6">
        <w:rPr>
          <w:rFonts w:cs="Simplified Arabic" w:hint="cs"/>
          <w:sz w:val="28"/>
          <w:szCs w:val="28"/>
          <w:rtl/>
        </w:rPr>
        <w:t xml:space="preserve"> ثلاثة أوجه أيضا : الأول والثاني : (1) عدم السكت في المد مع الإشمام للجمهور ، (2) ومع الإختلاس من التيسير واالشاطبية ، والثالث (3) السكت مع الإشمام لأصحاب السكت عنه 0</w:t>
      </w:r>
    </w:p>
    <w:p w:rsidR="00EC26B6" w:rsidRPr="00EC26B6" w:rsidRDefault="00EC26B6" w:rsidP="00EC26B6">
      <w:pPr>
        <w:rPr>
          <w:rFonts w:cs="Simplified Arabic"/>
          <w:sz w:val="28"/>
          <w:szCs w:val="28"/>
          <w:rtl/>
        </w:rPr>
      </w:pPr>
      <w:r w:rsidRPr="00EC26B6">
        <w:rPr>
          <w:rFonts w:cs="Simplified Arabic"/>
          <w:sz w:val="28"/>
          <w:szCs w:val="28"/>
          <w:rtl/>
        </w:rPr>
        <w:t xml:space="preserve"> تحرير 00  ويختص وجه الإختلاس في لا تأمنا للأصبهاني بوجه القصر ، وليعقوب بوجه القصر مع عدم الهاء ، ولابن عامر  بوجه التوسط ، ولحفص بوجه المد ، ولحمزة بوجه عدم السكت في المد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قوله تعالى :                                      ( سورة يوسف 18 )</w:t>
      </w:r>
    </w:p>
    <w:p w:rsidR="00EC26B6" w:rsidRPr="00EC26B6" w:rsidRDefault="00EC26B6" w:rsidP="00EC26B6">
      <w:pPr>
        <w:rPr>
          <w:rFonts w:cs="Simplified Arabic"/>
          <w:sz w:val="28"/>
          <w:szCs w:val="28"/>
          <w:rtl/>
        </w:rPr>
      </w:pPr>
      <w:r w:rsidRPr="00EC26B6">
        <w:rPr>
          <w:rFonts w:cs="Simplified Arabic"/>
          <w:sz w:val="28"/>
          <w:szCs w:val="28"/>
          <w:rtl/>
        </w:rPr>
        <w:t xml:space="preserve">*  وجاءوا على قميصه بدم كذب قال بل سولت لكم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ثلاثة أوجه : الأول : (1) فتح جاءوا مع إدغام بل سولت للحلواني من جميع طرقه وللداجوني من الكافي على ما وجدنا فيه خلافا لما في النشر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 والثاني والثالث : (2) الإمالة مع الإظهار للداجوني من المستنير والمصباح والتجريد والمبهج وكفاية أبي العز وروضة المالكي والمعدل ، (3) ومع الإدغام للداجوني من الكامل وغاية أبي العلاء وجامع ابن فارس والإعلان ولأبي معشر 0</w:t>
      </w:r>
    </w:p>
    <w:p w:rsidR="00EC26B6" w:rsidRPr="00EC26B6" w:rsidRDefault="00EC26B6" w:rsidP="00EC26B6">
      <w:pPr>
        <w:rPr>
          <w:rFonts w:cs="Simplified Arabic" w:hint="cs"/>
          <w:sz w:val="28"/>
          <w:szCs w:val="28"/>
          <w:rtl/>
        </w:rPr>
      </w:pPr>
      <w:r w:rsidRPr="00EC26B6">
        <w:rPr>
          <w:rFonts w:cs="Simplified Arabic" w:hint="eastAsia"/>
          <w:sz w:val="28"/>
          <w:szCs w:val="28"/>
          <w:rtl/>
        </w:rPr>
        <w:t xml:space="preserve">نهاية التنسيق </w:t>
      </w:r>
    </w:p>
    <w:p w:rsidR="00EC26B6" w:rsidRPr="00EC26B6" w:rsidRDefault="00EC26B6" w:rsidP="00EC26B6">
      <w:pPr>
        <w:rPr>
          <w:rFonts w:cs="Simplified Arabic"/>
          <w:sz w:val="28"/>
          <w:szCs w:val="28"/>
          <w:rtl/>
        </w:rPr>
      </w:pPr>
      <w:r w:rsidRPr="00EC26B6">
        <w:rPr>
          <w:rFonts w:cs="Simplified Arabic" w:hint="cs"/>
          <w:sz w:val="28"/>
          <w:szCs w:val="28"/>
          <w:rtl/>
        </w:rPr>
        <w:t xml:space="preserve">  </w:t>
      </w:r>
      <w:r w:rsidRPr="00EC26B6">
        <w:rPr>
          <w:rFonts w:cs="Simplified Arabic"/>
          <w:sz w:val="28"/>
          <w:szCs w:val="28"/>
          <w:rtl/>
        </w:rPr>
        <w:t xml:space="preserve">قوله تعالى :                                     ( سورة يوسف 23 </w:t>
      </w:r>
      <w:r w:rsidRPr="00EC26B6">
        <w:rPr>
          <w:rFonts w:cs="Simplified Arabic"/>
          <w:sz w:val="28"/>
          <w:szCs w:val="28"/>
        </w:rPr>
        <w:t>–</w:t>
      </w:r>
      <w:r w:rsidRPr="00EC26B6">
        <w:rPr>
          <w:rFonts w:cs="Simplified Arabic"/>
          <w:sz w:val="28"/>
          <w:szCs w:val="28"/>
          <w:rtl/>
        </w:rPr>
        <w:t xml:space="preserve"> 24 )</w:t>
      </w:r>
    </w:p>
    <w:p w:rsidR="00EC26B6" w:rsidRPr="00EC26B6" w:rsidRDefault="00EC26B6" w:rsidP="00EC26B6">
      <w:pPr>
        <w:rPr>
          <w:rFonts w:cs="Simplified Arabic"/>
          <w:sz w:val="28"/>
          <w:szCs w:val="28"/>
          <w:rtl/>
        </w:rPr>
      </w:pPr>
      <w:r w:rsidRPr="00EC26B6">
        <w:rPr>
          <w:rFonts w:cs="Simplified Arabic"/>
          <w:sz w:val="28"/>
          <w:szCs w:val="28"/>
          <w:rtl/>
        </w:rPr>
        <w:t>*  هيت 00 إلى قوله تعالى :  والفحشاء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لهشام سبعة أوجه : الأول إلى الرابع : (1) فتح التاء في هيت مع القصر في المنفصل والفتح في رأى والهمز وقفا في الفحشاء لأصحاب القصر عنه ، (2) ومع المد في المنفصل وفتح رأى والإبدال وقفا لابن عبدان من التيسير والشاطبية و الكافي والعنوان والمجتبى وتلخيص ابن بليمة والإعلان وروضة المعدل ، (3) ومع الهمز للحلواني من المبهج والكامل و سبعة ابن مجاهد ، (4) ومع إمالة الراء والهمز</w:t>
      </w:r>
      <w:r w:rsidRPr="00EC26B6">
        <w:rPr>
          <w:rFonts w:cs="Simplified Arabic" w:hint="cs"/>
          <w:sz w:val="28"/>
          <w:szCs w:val="28"/>
          <w:rtl/>
        </w:rPr>
        <w:t>ة مع الهمز</w:t>
      </w:r>
      <w:r w:rsidRPr="00EC26B6">
        <w:rPr>
          <w:rFonts w:cs="Simplified Arabic"/>
          <w:sz w:val="28"/>
          <w:szCs w:val="28"/>
          <w:rtl/>
        </w:rPr>
        <w:t xml:space="preserve"> وقفا من التجريد عن الفارسي من طريق الحلواني ولكنه انفرد بالطول في المنفصل فالأولى ترك هذا الوجه ، والخامس والسادس والسابع : (5) ضم التاء في هيت مع الفتح في رأى والإبدال وقفا من الشاطبية والتيسير ، (6) ومع الهمز وقفا للداجوني من التجريد وروضة المالكي والمعدل وغاية أبي العلاء وكفاية أبي العز وللنهرواني عن زيد عنه من المستنير ، (7) ومع إمالة الراء والهمزة  في رأى  والهمز وقفا للداجوني من سائر الطرق وللمفسر عن زيد عنه من المستنير وهذا هو المشهور عن الداجوني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يوسف 33 )</w:t>
      </w:r>
    </w:p>
    <w:p w:rsidR="00EC26B6" w:rsidRPr="00EC26B6" w:rsidRDefault="00EC26B6" w:rsidP="00EC26B6">
      <w:pPr>
        <w:rPr>
          <w:rFonts w:cs="Simplified Arabic"/>
          <w:sz w:val="28"/>
          <w:szCs w:val="28"/>
          <w:rtl/>
        </w:rPr>
      </w:pPr>
      <w:r w:rsidRPr="00EC26B6">
        <w:rPr>
          <w:rFonts w:cs="Simplified Arabic"/>
          <w:sz w:val="28"/>
          <w:szCs w:val="28"/>
          <w:rtl/>
        </w:rPr>
        <w:t>*  قال رب السجن أحب إلي 00 إلى قوله تعالى :   إليهن  *</w:t>
      </w:r>
    </w:p>
    <w:p w:rsidR="00EC26B6" w:rsidRPr="00EC26B6" w:rsidRDefault="00EC26B6" w:rsidP="00EC26B6">
      <w:pPr>
        <w:rPr>
          <w:rFonts w:cs="Simplified Arabic"/>
          <w:sz w:val="28"/>
          <w:szCs w:val="28"/>
          <w:rtl/>
        </w:rPr>
      </w:pPr>
      <w:r w:rsidRPr="00EC26B6">
        <w:rPr>
          <w:rFonts w:cs="Simplified Arabic"/>
          <w:sz w:val="28"/>
          <w:szCs w:val="28"/>
          <w:rtl/>
        </w:rPr>
        <w:t xml:space="preserve">فيه ليعقوب بحسب التركيب ثمانية أوجه يصح منها ستة أوجه : الأول إلى الرابع : (1) الإظهار في قال رب مع قصر المنفصل وعدم الهاء للجمهور ، (2) ومع الهاء وقفا ليعقوب من التذكرة والمستنير ومفردة الداني ولروح من غاية ابن مهران وله في الوجه الثاني من تلخيص أبي معشر وللقاضي عن النخاس عن التمار عن رويس من كتابي أبي العز ، (3) ومع المد وعدم الهاء لأصحاب المد سوى مفردة ابن الفحام ، (4) ومع الهاء من مفردة ابن الفحام على ما وجدنا فيها ، و </w:t>
      </w:r>
      <w:r w:rsidRPr="00EC26B6">
        <w:rPr>
          <w:rFonts w:cs="Simplified Arabic"/>
          <w:sz w:val="28"/>
          <w:szCs w:val="28"/>
          <w:rtl/>
        </w:rPr>
        <w:lastRenderedPageBreak/>
        <w:t>الخامس والسادس : (5) الإدغام مع القصر وعدم الهاء ، (6) ومع الهاء وقفا كلاهما ليعقوب من المصباح ، و يمتنع منها وجهان وهما الإدغام مع المد والوجهين في الهاء وقفا ، وقد أخذنا وجها سابعا وهو الإدغام مع المد وعدم الهاء ولكن تركناه لعدم مساعدة الطرق 0</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 </w:t>
      </w:r>
      <w:r w:rsidRPr="00EC26B6">
        <w:rPr>
          <w:rFonts w:cs="Simplified Arabic" w:hint="eastAsia"/>
          <w:sz w:val="28"/>
          <w:szCs w:val="28"/>
          <w:rtl/>
        </w:rPr>
        <w:t xml:space="preserve">نهاية التنسيق </w:t>
      </w:r>
    </w:p>
    <w:p w:rsidR="00EC26B6" w:rsidRPr="00EC26B6" w:rsidRDefault="00EC26B6" w:rsidP="00EC26B6">
      <w:pPr>
        <w:rPr>
          <w:rFonts w:cs="Simplified Arabic" w:hint="cs"/>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يوسف 36 </w:t>
      </w:r>
      <w:r w:rsidRPr="00EC26B6">
        <w:rPr>
          <w:rFonts w:cs="Simplified Arabic"/>
          <w:sz w:val="28"/>
          <w:szCs w:val="28"/>
        </w:rPr>
        <w:t>–</w:t>
      </w:r>
      <w:r w:rsidRPr="00EC26B6">
        <w:rPr>
          <w:rFonts w:cs="Simplified Arabic"/>
          <w:sz w:val="28"/>
          <w:szCs w:val="28"/>
          <w:rtl/>
        </w:rPr>
        <w:t xml:space="preserve"> 37 )</w:t>
      </w:r>
    </w:p>
    <w:p w:rsidR="00EC26B6" w:rsidRPr="00EC26B6" w:rsidRDefault="00EC26B6" w:rsidP="00EC26B6">
      <w:pPr>
        <w:rPr>
          <w:rFonts w:cs="Simplified Arabic"/>
          <w:sz w:val="28"/>
          <w:szCs w:val="28"/>
          <w:rtl/>
        </w:rPr>
      </w:pPr>
      <w:r w:rsidRPr="00EC26B6">
        <w:rPr>
          <w:rFonts w:cs="Simplified Arabic"/>
          <w:sz w:val="28"/>
          <w:szCs w:val="28"/>
          <w:rtl/>
        </w:rPr>
        <w:t>*  نبئنا بتأويله إنا نراك 00 إلى قوله تعالى :  ترزقانه إلا نبأتكما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وردان أربعة أوجه : الأول والثاني : (1) الإبدال في نبئنا مع الإختلاس في ترزقانه من طريق ابن هارون الرازي سوى كفاية أبي العز على ما وجدنا فيها ، (2) ومع الصلة في ترزقانه من طريق هبة الله عنه و طريق ابن العلاف عن ابن شبيب عن الفضل وأحد الوجهين في غاية ابن مهران ولغير زيد عن ابن شبيب من المصباح ، (3) و الثالث والرابع : (3) الهمز في نبئنا مع الصلة في ترزقانه من المستنير وغاية أبي العلاء وروضة المالكي وجامع الفارسي والكامل ولأبي العز من طريق النهرواني عن ابن شبيب وهو الوجه الثاني في غاية ابن مهران ولزيد عن ابن شبيب من المصباح ، (4) ومع الإختلاس في ترزقانه للشطوي عن ابن هارون من كفاية أبي العز على ما وجدنا فيها خلافا لما يظهر من النشر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يوسف 39 )</w:t>
      </w:r>
    </w:p>
    <w:p w:rsidR="00EC26B6" w:rsidRPr="00EC26B6" w:rsidRDefault="00EC26B6" w:rsidP="00EC26B6">
      <w:pPr>
        <w:rPr>
          <w:rFonts w:cs="Simplified Arabic"/>
          <w:sz w:val="28"/>
          <w:szCs w:val="28"/>
          <w:rtl/>
        </w:rPr>
      </w:pPr>
      <w:r w:rsidRPr="00EC26B6">
        <w:rPr>
          <w:rFonts w:cs="Simplified Arabic"/>
          <w:sz w:val="28"/>
          <w:szCs w:val="28"/>
          <w:rtl/>
        </w:rPr>
        <w:t>* ءأرباب متفرقون</w:t>
      </w:r>
      <w:r w:rsidRPr="00EC26B6">
        <w:rPr>
          <w:rFonts w:cs="Simplified Arabic" w:hint="cs"/>
          <w:sz w:val="28"/>
          <w:szCs w:val="28"/>
          <w:rtl/>
        </w:rPr>
        <w:t xml:space="preserve"> خير 00</w:t>
      </w:r>
      <w:r w:rsidRPr="00EC26B6">
        <w:rPr>
          <w:rFonts w:cs="Simplified Arabic"/>
          <w:sz w:val="28"/>
          <w:szCs w:val="28"/>
          <w:rtl/>
        </w:rPr>
        <w:t xml:space="preserve">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ثلاثة أوجه : الأول والثاني : (1) التسهيل مع الترقيق من الشاطبية وغيرها ، (2) ومع التفخيم من العنوان والمجتبى والتذكرة ، والثالث: (3) الإبدال مع الترقيق من التيسير والشاطبية وغيرهما ، تحرير 00  ويختص وجه الإبدال بوجه الترقيق 0</w:t>
      </w:r>
    </w:p>
    <w:p w:rsidR="00EC26B6" w:rsidRPr="00EC26B6" w:rsidRDefault="00EC26B6" w:rsidP="00EC26B6">
      <w:pPr>
        <w:rPr>
          <w:rFonts w:cs="Simplified Arabic" w:hint="cs"/>
          <w:sz w:val="28"/>
          <w:szCs w:val="28"/>
          <w:rtl/>
        </w:rPr>
      </w:pPr>
      <w:r w:rsidRPr="00EC26B6">
        <w:rPr>
          <w:rFonts w:cs="Simplified Arabic"/>
          <w:sz w:val="28"/>
          <w:szCs w:val="28"/>
          <w:rtl/>
        </w:rPr>
        <w:t>وذكر الأستاذ في قوله تعالى :  وجاءت سيارة ؛ الطول مع الفتح والإظهار من الموضح والمفتاح لابن خيرون ومن المستنير للحلواني ، ومع الإدغام من الإرشاد لأبي العز لابن عبدان عن الحل</w:t>
      </w:r>
      <w:r w:rsidRPr="00EC26B6">
        <w:rPr>
          <w:rFonts w:cs="Simplified Arabic" w:hint="cs"/>
          <w:sz w:val="28"/>
          <w:szCs w:val="28"/>
          <w:rtl/>
        </w:rPr>
        <w:t>ْ</w:t>
      </w:r>
      <w:r w:rsidRPr="00EC26B6">
        <w:rPr>
          <w:rFonts w:cs="Simplified Arabic"/>
          <w:sz w:val="28"/>
          <w:szCs w:val="28"/>
          <w:rtl/>
        </w:rPr>
        <w:t>واني ، ولم يسند في النشر كتاب ابن خيرون إلى هشام وكتاب المستنير إلى الحلواني فلا يكونون من طريق الطيبة ، ولم يكن في إرشاد أبي العز رواية هشام أصلا بل في كفايته فقط 0</w:t>
      </w:r>
      <w:r w:rsidRPr="00EC26B6">
        <w:rPr>
          <w:rFonts w:cs="Simplified Arabic" w:hint="cs"/>
          <w:sz w:val="28"/>
          <w:szCs w:val="28"/>
          <w:rtl/>
        </w:rPr>
        <w:t>( لعل الصواب : فلا يكونان بدلا من فلا يكونون 00 )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يوسف 87 ) </w:t>
      </w:r>
    </w:p>
    <w:p w:rsidR="00EC26B6" w:rsidRPr="00EC26B6" w:rsidRDefault="00EC26B6" w:rsidP="00EC26B6">
      <w:pPr>
        <w:rPr>
          <w:rFonts w:cs="Simplified Arabic"/>
          <w:sz w:val="28"/>
          <w:szCs w:val="28"/>
          <w:rtl/>
        </w:rPr>
      </w:pPr>
      <w:r w:rsidRPr="00EC26B6">
        <w:rPr>
          <w:rFonts w:cs="Simplified Arabic"/>
          <w:sz w:val="28"/>
          <w:szCs w:val="28"/>
          <w:rtl/>
        </w:rPr>
        <w:lastRenderedPageBreak/>
        <w:t>*  إنه لا ييأس 00 إلى قوله تعالى :  الكافرون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أربعة أوجه : الأول والثاني : (1) القصر في ييأس مع ترقيق الراء من تلخيص ابن بليمة والكامل ، (2) ومع التفخيم من التذكرة والعنوان والمجتبى وبه قرأ الداني على أبي الحسن ، والثالث : (3) التوسط مع الترقيق من التيسير والتبصرة والكافي والشاطبية والتجريد ، والرابع : (4) الطول مع الترقيق من الثلاثة الأخيرين والهداية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التوسط والطول بوجه الترقيق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يوسف 83 </w:t>
      </w:r>
      <w:r w:rsidRPr="00EC26B6">
        <w:rPr>
          <w:rFonts w:cs="Simplified Arabic"/>
          <w:sz w:val="28"/>
          <w:szCs w:val="28"/>
        </w:rPr>
        <w:t>–</w:t>
      </w:r>
      <w:r w:rsidRPr="00EC26B6">
        <w:rPr>
          <w:rFonts w:cs="Simplified Arabic"/>
          <w:sz w:val="28"/>
          <w:szCs w:val="28"/>
          <w:rtl/>
        </w:rPr>
        <w:t xml:space="preserve"> 84 )</w:t>
      </w:r>
    </w:p>
    <w:p w:rsidR="00EC26B6" w:rsidRPr="00EC26B6" w:rsidRDefault="00EC26B6" w:rsidP="00EC26B6">
      <w:pPr>
        <w:rPr>
          <w:rFonts w:cs="Simplified Arabic"/>
          <w:sz w:val="28"/>
          <w:szCs w:val="28"/>
          <w:rtl/>
        </w:rPr>
      </w:pPr>
      <w:r w:rsidRPr="00EC26B6">
        <w:rPr>
          <w:rFonts w:cs="Simplified Arabic"/>
          <w:sz w:val="28"/>
          <w:szCs w:val="28"/>
          <w:rtl/>
        </w:rPr>
        <w:t xml:space="preserve">* عسى الله أن يأتيني بهم 00 إلى قوله تعالى :  وقال ياأسفى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للدوري عن اليزيدي ثمانية أوجه : الأول إلى الرابع :(1) الهمز في يأتيني مع الإظهار في إنه هو مع القصر والفتح في ياأسفى للجمهور ، (2) ومع المد والفتح من الكامل والتيسير وتلخيص ابن بليمة والتبصرة والتذكار والمبهج والكفاية في الست والإعلان وغاية أبي العلاء والتذكرة وسبعة ابن مجاهد والتجريد عن الفارسي ، (3) ومع القصر والتقليل من الكافي والشاطبية ، (4) ومع المد والتقليل </w:t>
      </w:r>
      <w:r w:rsidRPr="00EC26B6">
        <w:rPr>
          <w:rFonts w:cs="Simplified Arabic" w:hint="cs"/>
          <w:sz w:val="28"/>
          <w:szCs w:val="28"/>
          <w:rtl/>
        </w:rPr>
        <w:t>من</w:t>
      </w:r>
      <w:r w:rsidRPr="00EC26B6">
        <w:rPr>
          <w:rFonts w:cs="Simplified Arabic"/>
          <w:sz w:val="28"/>
          <w:szCs w:val="28"/>
          <w:rtl/>
        </w:rPr>
        <w:t xml:space="preserve">هما ومن الهداية والهادي والتبصرة ، والخامس إلى الثامن : (5) الإبدال في يأتيني مع الإظهار في إنه هو والقصر والفتح في ياأسفى من المستنير وإرشاد أبي العز وجامع ابن فارس وكتابي ابن خيرون وروضة المعدل ، (6) ومع المد والفتح من المبهج والكفاية في الست وغاية أبي العلاء والكامل والتبصرة ، (7) ومع المد والتقليل من الهادي والتبصرة ، (8) ومع الإدغام والقصر والفتح من جامع البيان وغاية ابن مهران وأبي العلاء والمبهج و الكامل والإعلان والمصباح والمستنير وجامع ابن فارس وكتابي ابن خيرون وروضة المعدل ، خمسة </w:t>
      </w:r>
      <w:r w:rsidRPr="00EC26B6">
        <w:rPr>
          <w:rFonts w:cs="Simplified Arabic" w:hint="eastAsia"/>
          <w:sz w:val="28"/>
          <w:szCs w:val="28"/>
          <w:rtl/>
        </w:rPr>
        <w:t>أوجه</w:t>
      </w:r>
      <w:r w:rsidRPr="00EC26B6">
        <w:rPr>
          <w:rFonts w:cs="Simplified Arabic" w:hint="cs"/>
          <w:sz w:val="28"/>
          <w:szCs w:val="28"/>
          <w:rtl/>
        </w:rPr>
        <w:t xml:space="preserve"> </w:t>
      </w:r>
      <w:r w:rsidRPr="00EC26B6">
        <w:rPr>
          <w:rFonts w:cs="Simplified Arabic"/>
          <w:sz w:val="28"/>
          <w:szCs w:val="28"/>
          <w:rtl/>
        </w:rPr>
        <w:t>على فتح ياأسفى وثلاثة على تقليلها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يوسف 88 )</w:t>
      </w:r>
    </w:p>
    <w:p w:rsidR="00EC26B6" w:rsidRPr="00EC26B6" w:rsidRDefault="00EC26B6" w:rsidP="00EC26B6">
      <w:pPr>
        <w:rPr>
          <w:rFonts w:cs="Simplified Arabic"/>
          <w:sz w:val="28"/>
          <w:szCs w:val="28"/>
          <w:rtl/>
        </w:rPr>
      </w:pPr>
      <w:r w:rsidRPr="00EC26B6">
        <w:rPr>
          <w:rFonts w:cs="Simplified Arabic"/>
          <w:sz w:val="28"/>
          <w:szCs w:val="28"/>
          <w:rtl/>
        </w:rPr>
        <w:t>*  فلما دخلوا عليه 00 إلى قوله تعالى :  مزجاة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ثلاثة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التوسط مع الفتح للجمهور عن ابن ذكوان ، (2) ومع إمالة مزجاة للنقاش من التجريد وللصوري من الكامل ، والثالث : (3) الطول مع الفتح لأصحابه ، تحرير 00  ويختص وجه الطول بوجه الفتح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قوله تعالى :                                ( سورة يوسف 109 </w:t>
      </w:r>
      <w:r w:rsidRPr="00EC26B6">
        <w:rPr>
          <w:rFonts w:cs="Simplified Arabic"/>
          <w:sz w:val="28"/>
          <w:szCs w:val="28"/>
        </w:rPr>
        <w:t>–</w:t>
      </w:r>
      <w:r w:rsidRPr="00EC26B6">
        <w:rPr>
          <w:rFonts w:cs="Simplified Arabic"/>
          <w:sz w:val="28"/>
          <w:szCs w:val="28"/>
          <w:rtl/>
        </w:rPr>
        <w:t xml:space="preserve"> 110 )</w:t>
      </w:r>
    </w:p>
    <w:p w:rsidR="00EC26B6" w:rsidRPr="00EC26B6" w:rsidRDefault="00EC26B6" w:rsidP="00EC26B6">
      <w:pPr>
        <w:rPr>
          <w:rFonts w:cs="Simplified Arabic"/>
          <w:sz w:val="28"/>
          <w:szCs w:val="28"/>
          <w:rtl/>
        </w:rPr>
      </w:pPr>
      <w:r w:rsidRPr="00EC26B6">
        <w:rPr>
          <w:rFonts w:cs="Simplified Arabic"/>
          <w:sz w:val="28"/>
          <w:szCs w:val="28"/>
          <w:rtl/>
        </w:rPr>
        <w:t>*  حتى إذا استيأس الرسل 00 إلى قوله تعالى :  الألباب  *</w:t>
      </w:r>
      <w:r w:rsidRPr="00EC26B6">
        <w:rPr>
          <w:rFonts w:cs="Simplified Arabic" w:hint="cs"/>
          <w:sz w:val="28"/>
          <w:szCs w:val="28"/>
          <w:rtl/>
        </w:rPr>
        <w:t xml:space="preserve"> </w:t>
      </w:r>
      <w:r w:rsidRPr="00EC26B6">
        <w:rPr>
          <w:rFonts w:cs="Simplified Arabic"/>
          <w:sz w:val="28"/>
          <w:szCs w:val="28"/>
          <w:rtl/>
        </w:rPr>
        <w:t xml:space="preserve">فيه للأزرق خمسة أوجه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الأول : (1)القصر في استيأس مع الترقيق في عبرة من التذكرة والعنوان والمجتبى وتلخيص ابن بليمة ، والثاني والثالث : (2) التوسط مع الترقيق من الشاطبية والكافي والتيسير ، (3) ومع التفخيم من التبصرة والتجريد ، والرابع والخامس : (4) الطول مع الترقيق من الشاطبية والكافي ، (5) ومع التفخيم من الهداية والتجريد ، تحرير 00  ويختص وجه القصر في استيأس بوجه الترقيق في عبرة ، ووهم ابن الناظم في شرح الطيبة عند قوله : كبره لعبره 0فذكر فيه الإتفاق على الترقيق حيث قال : وكأنهم لاحظوا اللام والعين مع طول الكلمة ، فإنهم اتفقوا على ترقيق عبرة وهو آخر يوسف اِه</w:t>
      </w:r>
      <w:r w:rsidRPr="00EC26B6">
        <w:rPr>
          <w:rFonts w:cs="Simplified Arabic" w:hint="cs"/>
          <w:sz w:val="28"/>
          <w:szCs w:val="28"/>
          <w:rtl/>
        </w:rPr>
        <w:t>ـ</w:t>
      </w:r>
      <w:r w:rsidRPr="00EC26B6">
        <w:rPr>
          <w:rFonts w:cs="Simplified Arabic"/>
          <w:sz w:val="28"/>
          <w:szCs w:val="28"/>
          <w:rtl/>
        </w:rPr>
        <w:t xml:space="preserve"> ، قلت ليس كذلك ، لأني رأيت في التجريد وعقد اللآلئ مث</w:t>
      </w:r>
      <w:r w:rsidRPr="00EC26B6">
        <w:rPr>
          <w:rFonts w:cs="Simplified Arabic" w:hint="cs"/>
          <w:sz w:val="28"/>
          <w:szCs w:val="28"/>
          <w:rtl/>
        </w:rPr>
        <w:t>ّ</w:t>
      </w:r>
      <w:r w:rsidRPr="00EC26B6">
        <w:rPr>
          <w:rFonts w:cs="Simplified Arabic"/>
          <w:sz w:val="28"/>
          <w:szCs w:val="28"/>
          <w:rtl/>
        </w:rPr>
        <w:t xml:space="preserve">ل باللام فقط ( نسخة بلا لام فقط ) وفي التبصرة في اللام فقط  ، ولم يمثل في الهادي بلام ولا بلا لام بل أدخله تحت الضابط ، فإن عمل بالمثال يختص من التبصرة بغير يوسف ومن التجريد وعقد اللآلئ بيوسف ويعم من الهادي ، والصواب التفخيم من الكل لأن العلة في التفخيم أن يكون الحرف المكسور عينا والساكن باء موحدة </w:t>
      </w:r>
      <w:r w:rsidRPr="00EC26B6">
        <w:rPr>
          <w:rFonts w:cs="Simplified Arabic" w:hint="cs"/>
          <w:sz w:val="28"/>
          <w:szCs w:val="28"/>
          <w:rtl/>
        </w:rPr>
        <w:t>و</w:t>
      </w:r>
      <w:r w:rsidRPr="00EC26B6">
        <w:rPr>
          <w:rFonts w:cs="Simplified Arabic"/>
          <w:sz w:val="28"/>
          <w:szCs w:val="28"/>
          <w:rtl/>
        </w:rPr>
        <w:t xml:space="preserve">لا علاقة للام أصلا ، وأيضا عللوا وجه تفخيم عشيرة بسورة التوبه لمن فخمها بكونها مرفوعة دون سائرها ، وسائرها منصوبة ، فعلى هذا التفخيم في عبرة في يوسف أولى من غيرها فاحفظه 0 </w:t>
      </w:r>
    </w:p>
    <w:p w:rsidR="00EC26B6" w:rsidRPr="00EC26B6" w:rsidRDefault="00EC26B6" w:rsidP="00EC26B6">
      <w:pPr>
        <w:rPr>
          <w:rFonts w:cs="Simplified Arabic" w:hint="cs"/>
          <w:sz w:val="28"/>
          <w:szCs w:val="28"/>
          <w:rtl/>
        </w:rPr>
      </w:pPr>
      <w:r w:rsidRPr="00EC26B6">
        <w:rPr>
          <w:rFonts w:cs="Simplified Arabic" w:hint="eastAsia"/>
          <w:sz w:val="28"/>
          <w:szCs w:val="28"/>
          <w:rtl/>
        </w:rPr>
        <w:t>نهاية التنسيق آ</w:t>
      </w:r>
      <w:r w:rsidRPr="00EC26B6">
        <w:rPr>
          <w:rFonts w:cs="Simplified Arabic" w:hint="cs"/>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الرعد 5 )</w:t>
      </w:r>
    </w:p>
    <w:p w:rsidR="00EC26B6" w:rsidRPr="00EC26B6" w:rsidRDefault="00EC26B6" w:rsidP="00EC26B6">
      <w:pPr>
        <w:rPr>
          <w:rFonts w:cs="Simplified Arabic"/>
          <w:sz w:val="28"/>
          <w:szCs w:val="28"/>
          <w:rtl/>
        </w:rPr>
      </w:pPr>
      <w:r w:rsidRPr="00EC26B6">
        <w:rPr>
          <w:rFonts w:cs="Simplified Arabic"/>
          <w:sz w:val="28"/>
          <w:szCs w:val="28"/>
          <w:rtl/>
        </w:rPr>
        <w:t>*  وإن تعجب فعجب قولهم 00 إلى قوله تعالى :  في أعناقهم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لخلاد اثنا عشر وجها : الأول إلى الرابع : (1) إدغام تعجب مع السكت في لام التعريف فقط والتحقيق وقفا من التيسير والشاطبية والتذكرة والكافي وتلخيص ابن بليمة وروضة المعدل ، (2) ومع عدم السكت في الكل مع التحقيق وقفا من التيسير والشاطبية والكافي والتبصرة وإرشاد أبي الطيب والكامل ، (3) ومع السكت في غير المد والتحقيق وقفا من الكامل والمصباح وغاية ابن مهران والعنوان والمجتبى وجامع البيان وروضة المعدل وللنهرواني من المستنير ، (4) ومع السكت في الكل مع التحقيق وقفا من الكامل و روضة المعدل ، والخامس إلى الثاني عشر : (5) الإظهار مع عدم السكت في الكل والتحقيق وقفا للعطار عن رجاله عن ابن البختري من المستنير ولابن مهران في غير غايته ، (6) و (7) ومع النقل والإدغام وقفا لابن مهران في غير غايته ، (8) ومع السكت في غير المد والتحقيق وقفا من التجريد عن الفارسي على ما وجدنا فيه من الإظهار وجها واحد في هذا الباب إلا في ومن لم يتب فأولئك قرأ بالإدغام على عبد الباقي ومن المبهج ولغير النهرواني وابن شيطا والعطار عن رجاله عن ابن البختري من المستنير ، وهذا الوجه لجمهور العراقيين ، (9) ومع السكت </w:t>
      </w:r>
      <w:r w:rsidRPr="00EC26B6">
        <w:rPr>
          <w:rFonts w:cs="Simplified Arabic"/>
          <w:sz w:val="28"/>
          <w:szCs w:val="28"/>
          <w:rtl/>
        </w:rPr>
        <w:lastRenderedPageBreak/>
        <w:t xml:space="preserve">وقفا من التجريد عن عبد الباقي خلافا لما يفهم من ظاهر النشر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 (10) و (11) ومع النقل والإدغام من التذكار وكفاية أبي العز وبه قرأ ابن سوار على ابن شيطا ومن غاية أبي العلاء لكنه انفرد ببين بين في وجه التحقيق وأجرى الياء المدية مجرى الألف ولم نأخذ به ، (12) ومع السكت في الكل وصلا ووقفا من المبهج من طريق الشذائي وبحتمل وجه آخر ، وهو الإدغام مع السكت في غير المد المتصل وصلا ووقفا من التجريد عن عبد الباقي على ما في النشر ، ويحتمل تصحيف النسخة التي رأيناها 0 </w:t>
      </w:r>
    </w:p>
    <w:p w:rsidR="00EC26B6" w:rsidRPr="00EC26B6" w:rsidRDefault="00EC26B6" w:rsidP="00EC26B6">
      <w:pPr>
        <w:rPr>
          <w:rFonts w:cs="Simplified Arabic"/>
          <w:sz w:val="28"/>
          <w:szCs w:val="28"/>
          <w:rtl/>
        </w:rPr>
      </w:pPr>
      <w:r w:rsidRPr="00EC26B6">
        <w:rPr>
          <w:rFonts w:cs="Simplified Arabic"/>
          <w:sz w:val="28"/>
          <w:szCs w:val="28"/>
          <w:rtl/>
        </w:rPr>
        <w:t>وفيه لهشام بحسب التركيب ثمانية أوجه يصح منها خمسة أوجه : الأول والثاني : (1) الإظهار في تعجب مع الفصل في أئنا مع المد في المنفصل من التيسير والشاطبية والكافي وتلخيص ابن بليمة والعنوان والمجتبى وللشذائي عن الداجوني من المبهج وللداجوني من كفاية أبي العز وغاية أبي العلاء والتجريد وللنهرواني عن الداجوني من المستنير ولابن عبدان و الداجوني من روضة المعدل ، (2) ومع عدم الفصل في أئنا مع المد في المنفصل من الإعلان وللجمال من المبهج و للداجوني من روضة المالكي وجامع ابن فارس ، والثالث والرابع والخامس : (3) الإدغام في تعجب مع الفصل في أئنا والقصر في المنفصل لابن عبدان من كفاية أبي العز وللجمال من المصباح وتلخيص أبي معشر وروضة المعدل ، (4) ومع المد في المنفصل للحلواني من الكامل وللمفسر عن الداجوني من المستنير وللداجوني من المصباح وتلخيص أبي معشر وللجمال من التجريد على ما في النشر ، (5) ومع عدم الفصل في أئنا والمد في المنفصل للداجوني من الكامل ، تحرير 00  ويختص وجه القصر في المنفصل بوجه الإدغام في تعجب والفصل في أئنا ، وأما الإظهار مع الفصل وقصر المنفصل للحلواني من المستنير فليس من طريق الطيبة 0</w:t>
      </w:r>
    </w:p>
    <w:p w:rsidR="00EC26B6" w:rsidRPr="00EC26B6" w:rsidRDefault="00EC26B6" w:rsidP="00EC26B6">
      <w:pPr>
        <w:rPr>
          <w:rFonts w:cs="Simplified Arabic"/>
          <w:sz w:val="28"/>
          <w:szCs w:val="28"/>
          <w:rtl/>
        </w:rPr>
      </w:pPr>
      <w:r w:rsidRPr="00EC26B6">
        <w:rPr>
          <w:rFonts w:cs="Simplified Arabic"/>
          <w:sz w:val="28"/>
          <w:szCs w:val="28"/>
          <w:rtl/>
        </w:rPr>
        <w:t>وذكر الشيخ والأستاذ الإظهار مع عدم الفصل للداجوني من التجريد ، والإدغام مع عدم الفصل للجمال من المبهج ، وذكر الشيخ الإدغام مع الفصل لصاحب المبهج من طريق الشذائي ، وذكر الأستاذ الإدغام مع الفصل من إرشاد أبي العز ولم يكن في التجريد في هذا الباب إلا الفصل ، ولم يكن في المبهج لهشام إلا الإظهار ، ولم يكن في إرشاد أبي العز رواية هشام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الرعد 16 )</w:t>
      </w:r>
    </w:p>
    <w:p w:rsidR="00EC26B6" w:rsidRPr="00EC26B6" w:rsidRDefault="00EC26B6" w:rsidP="00EC26B6">
      <w:pPr>
        <w:rPr>
          <w:rFonts w:cs="Simplified Arabic"/>
          <w:sz w:val="28"/>
          <w:szCs w:val="28"/>
          <w:rtl/>
        </w:rPr>
      </w:pPr>
      <w:r w:rsidRPr="00EC26B6">
        <w:rPr>
          <w:rFonts w:cs="Simplified Arabic"/>
          <w:sz w:val="28"/>
          <w:szCs w:val="28"/>
          <w:rtl/>
        </w:rPr>
        <w:t>*   قل أفتخذتم من دونه أولياء 00 إلى قوله تعالى :  شركاء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بحسب التركيب ثمانية أوجه يصح منها ستة أوجه : الأول والثاني : (1) القصر في المنفصل مع إظهار هل تستوي والهمز وقفا للجمال من المصباح وتلخيص أبي معشر وروضة المعدل ، (2) ومع إدغام هل تستوي والهمز وقفا لابن عبدان من كفاية أبي العز ، والثالث إلى السادس : (3) المد في المنفصل مع الإظهار والإبدال وقفا من الشاطبية والتيسير  </w:t>
      </w:r>
      <w:r w:rsidRPr="00EC26B6">
        <w:rPr>
          <w:rFonts w:cs="Simplified Arabic" w:hint="cs"/>
          <w:sz w:val="28"/>
          <w:szCs w:val="28"/>
          <w:rtl/>
        </w:rPr>
        <w:t>و</w:t>
      </w:r>
      <w:r w:rsidRPr="00EC26B6">
        <w:rPr>
          <w:rFonts w:cs="Simplified Arabic"/>
          <w:sz w:val="28"/>
          <w:szCs w:val="28"/>
          <w:rtl/>
        </w:rPr>
        <w:t xml:space="preserve">تلخيص ابن بليمة والكافي </w:t>
      </w:r>
      <w:r w:rsidRPr="00EC26B6">
        <w:rPr>
          <w:rFonts w:cs="Simplified Arabic"/>
          <w:sz w:val="28"/>
          <w:szCs w:val="28"/>
          <w:rtl/>
        </w:rPr>
        <w:lastRenderedPageBreak/>
        <w:t>والعنوان والمجتبى ولابن عبدان من روضة المعدل ، (4) ومع الهمز وقفا لهشام من المبهج وللحلواني من الكامل وسبعة ابن مجاهد وللداجوني من المصباح والمستنير وكفاية أبي العز وغاية أبي العلاء وتلخيص أبي معشر وروضة المعدل والمالكي ، (5) ومع الإدغام والإبدال وقفا للداني عن أبي الفتح عن السامري عن ابن عبدان ، (6) ومع الهمز وقفا للداجوني من الكامل وللجمال من التجريد ، وأما المد مع الإدغام والهمز وقفا للشذائي عن الحلواني من المبهج فليس من طريق الطيبة ، ويمتنع منها وجهان وهما قصر المنفصل مع الوجهين في هل تستوي ، والإبدال في شركاء وقفا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الرعد 31 )</w:t>
      </w:r>
    </w:p>
    <w:p w:rsidR="00EC26B6" w:rsidRPr="00EC26B6" w:rsidRDefault="00EC26B6" w:rsidP="00EC26B6">
      <w:pPr>
        <w:rPr>
          <w:rFonts w:cs="Simplified Arabic"/>
          <w:sz w:val="28"/>
          <w:szCs w:val="28"/>
          <w:rtl/>
        </w:rPr>
      </w:pPr>
      <w:r w:rsidRPr="00EC26B6">
        <w:rPr>
          <w:rFonts w:cs="Simplified Arabic"/>
          <w:sz w:val="28"/>
          <w:szCs w:val="28"/>
          <w:rtl/>
        </w:rPr>
        <w:t>*  أفلم ييأس الذين آمنوا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بحسب التركيب تسعة أوجه يصح منها سبعة أوجه : الأول والثاني والثالث : (1) القصر في اللين مع قصر البدل من التذكرة وتلخيص ابن بليمة ، (2) ومع توسط البدل من تلخيص ابن بليمة ، (3) ومع طول البدل من العنوان والمجتبى والكامل ، والرابع والخامس والسادس : (4) التوسط في اللين مع قصر البدل من الشاطبية ، (5) ومع توسط البدل من التيسير والشاطبية وبه قرأ الداني على ابن خاقان وأبي الفتح ، (6) ومع طول البدل من الشاطبية والتجريد والتبصرة والكافي ، والسابع : (7) الطول في اللين مع طول البدل من الهداية والشاطبية والكافي والتجريد ، تحرير 00  ويختص وجه الطول في اللين بوجه الطول في البدل 0</w:t>
      </w:r>
    </w:p>
    <w:p w:rsidR="00EC26B6" w:rsidRPr="00EC26B6" w:rsidRDefault="00EC26B6" w:rsidP="00EC26B6">
      <w:pPr>
        <w:rPr>
          <w:rFonts w:cs="Simplified Arabic"/>
          <w:sz w:val="28"/>
          <w:szCs w:val="28"/>
          <w:rtl/>
        </w:rPr>
      </w:pPr>
      <w:r w:rsidRPr="00EC26B6">
        <w:rPr>
          <w:rFonts w:cs="Simplified Arabic"/>
          <w:sz w:val="28"/>
          <w:szCs w:val="28"/>
          <w:rtl/>
        </w:rPr>
        <w:t>وذكر الأستاذ قصر اللين مع طول البدل من تلخيص ابن بليمة ، ولم يكن فيه إلا القصر والتوسط في البدل 0</w:t>
      </w:r>
    </w:p>
    <w:p w:rsidR="00EC26B6" w:rsidRPr="00EC26B6" w:rsidRDefault="00EC26B6" w:rsidP="00EC26B6">
      <w:pPr>
        <w:rPr>
          <w:rFonts w:cs="Simplified Arabic"/>
          <w:sz w:val="28"/>
          <w:szCs w:val="28"/>
          <w:rtl/>
        </w:rPr>
      </w:pPr>
      <w:r w:rsidRPr="00EC26B6">
        <w:rPr>
          <w:rFonts w:cs="Simplified Arabic"/>
          <w:sz w:val="28"/>
          <w:szCs w:val="28"/>
          <w:rtl/>
        </w:rPr>
        <w:t>تحرير 00   وذكر البناء الدمياطي في الإتحاف إثبات الياء في الحالين ليعقوب في مآب في موضعي سورة الرعد ، ولم يثبت يعقوب الياء في مآب الأول وهو : طوبى لهم وحسن مآب 00 لأنه منون ليس فيه ياء محذوفة وأول من وقع هذا السهو منه ابن القاصح في مصطلح الإشارات في القراءات الست وتبعه القباقيبي في نظمه هذا الكتاب ليس فيه رمز أصلا وتبعهما الشيخ سلطان المزاحي وتبعهم البناء الدمياطي فاحفظه ولا تزغ عن الحق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إبراهيم 7 )</w:t>
      </w:r>
    </w:p>
    <w:p w:rsidR="00EC26B6" w:rsidRPr="00EC26B6" w:rsidRDefault="00EC26B6" w:rsidP="00EC26B6">
      <w:pPr>
        <w:rPr>
          <w:rFonts w:cs="Simplified Arabic"/>
          <w:sz w:val="28"/>
          <w:szCs w:val="28"/>
          <w:rtl/>
        </w:rPr>
      </w:pPr>
      <w:r w:rsidRPr="00EC26B6">
        <w:rPr>
          <w:rFonts w:cs="Simplified Arabic"/>
          <w:sz w:val="28"/>
          <w:szCs w:val="28"/>
          <w:rtl/>
        </w:rPr>
        <w:t>*  وإذ تأذن ربكم 00 إلى آخر الآية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للأصبهاني أربعة أوجه كلها صحيحة : الأول والثاني :(1) التحقيق في تأذن مع قصر المنفصل من المستنير والمصباح وروضة المالكي والمعدل ومن كفاية أبي العز على بعض النسخ ، </w:t>
      </w:r>
      <w:r w:rsidRPr="00EC26B6">
        <w:rPr>
          <w:rFonts w:cs="Simplified Arabic"/>
          <w:sz w:val="28"/>
          <w:szCs w:val="28"/>
          <w:rtl/>
        </w:rPr>
        <w:lastRenderedPageBreak/>
        <w:t>(2) ومع المد من التجريد وغاية ابن مهران وأحد الوجهين من المبهج وتلخيص أبي معشر ، والثالث والرابع : (3) التسهيل مع القصر من كفاية أبي العز على بعض النسخ ، (4) ومع المد من الكامل وغاية أبي العلاء والوجه الثاني من المبهج وتلخيص أبي معشر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إبراهيم 26 )</w:t>
      </w:r>
    </w:p>
    <w:p w:rsidR="00EC26B6" w:rsidRPr="00EC26B6" w:rsidRDefault="00EC26B6" w:rsidP="00EC26B6">
      <w:pPr>
        <w:rPr>
          <w:rFonts w:cs="Simplified Arabic"/>
          <w:sz w:val="28"/>
          <w:szCs w:val="28"/>
          <w:rtl/>
        </w:rPr>
      </w:pPr>
      <w:r w:rsidRPr="00EC26B6">
        <w:rPr>
          <w:rFonts w:cs="Simplified Arabic"/>
          <w:sz w:val="28"/>
          <w:szCs w:val="28"/>
          <w:rtl/>
        </w:rPr>
        <w:t>*  خبيثة اجتثت 00 إلى قوله تعالى :  قرار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بحسب التركيب ثمانية أوجه يصح منها سبعة أوجه : الأول والثاني والثالث : (1) كسر التنوين ( نسخة : في خبيثة ) مع عدم السكت في الأرض وفتح من قرار من الوجيز وغاية ابن مهران والتجريد وللأخفش سوى العلوي عن النقاش من غاية أبي العلاء ولابن الأخرم من المبهج وللنقاش سوى العلوي عنه من إرشاد أبي العز وأحد الوجهين للنقاش من تلخيص أبي معشر وأحد الوجهين من التيسير والشاطبية وهو رواية النقاش عن الأخفش وكذا روى العراقيون عن ابن الأخرم ، (2) ومع الإمالة للرملي من غاية أبي العلاء  للمطوعي من تلخيص أبي معشر ، (3) ومع السكت والفتح للعلوي عن النقاش من غاية أبي العلاء وإرشاد أبي العز ولابن الأخرم من المبهج ويحتمل للجبني عن ابن الأخرم من الكامل ، والرابع إلى السابع : (4) ضم التنوين مع عدم السكت والفتح من الشاطبية والتيسير والتبصرة والتذكرة والهادي والهداية و للنقاش في الوجه الثاني من تلخيص أبي معشر وللمطوعي من المبهج وللنقاش والمطوعي من المصباح وهو رواية كثير من الأئمة عن ابن الأخرم ، (5) ومع الإمالة للرملي من جميع طرقه سوى غاية أبي العلاء وللمطوعي من الكامل فقط على ما وجدنا في المبهج والمصباح وتلخيص أبي معشر خلافا لما في النشر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 (6) ومع السكت والفتح للمطوعي من المبهج ويحتمل للجبني عن ابن الأخرم من الكامل ، (7) ومع الإمالة للرملي من المبهج 0</w:t>
      </w:r>
    </w:p>
    <w:p w:rsidR="00EC26B6" w:rsidRPr="00EC26B6" w:rsidRDefault="00EC26B6" w:rsidP="00EC26B6">
      <w:pPr>
        <w:rPr>
          <w:rFonts w:cs="Simplified Arabic"/>
          <w:sz w:val="28"/>
          <w:szCs w:val="28"/>
          <w:rtl/>
        </w:rPr>
      </w:pPr>
      <w:r w:rsidRPr="00EC26B6">
        <w:rPr>
          <w:rFonts w:cs="Simplified Arabic"/>
          <w:sz w:val="28"/>
          <w:szCs w:val="28"/>
          <w:rtl/>
        </w:rPr>
        <w:t xml:space="preserve"> ولم يذكر الشيخ والأستاذ ضم التنوين مع السكت ، وكذا ضم التنوين مع السكت والإمالة للصوري بكماله من المبهج تبعا لما في النشر ، ولم يكن في المبهج الإمالة للمطوعي بل للرملي فقط 0</w:t>
      </w:r>
    </w:p>
    <w:p w:rsidR="00EC26B6" w:rsidRPr="00EC26B6" w:rsidRDefault="00EC26B6" w:rsidP="00EC26B6">
      <w:pPr>
        <w:rPr>
          <w:rFonts w:cs="Simplified Arabic"/>
          <w:sz w:val="28"/>
          <w:szCs w:val="28"/>
          <w:rtl/>
        </w:rPr>
      </w:pPr>
      <w:r w:rsidRPr="00EC26B6">
        <w:rPr>
          <w:rFonts w:cs="Simplified Arabic"/>
          <w:sz w:val="28"/>
          <w:szCs w:val="28"/>
          <w:rtl/>
        </w:rPr>
        <w:t>ويمتنع منها وجه واحد وهو كسر التنوين مع السكت و الإمالة 0</w:t>
      </w:r>
    </w:p>
    <w:p w:rsidR="00EC26B6" w:rsidRPr="00EC26B6" w:rsidRDefault="00EC26B6" w:rsidP="00EC26B6">
      <w:pPr>
        <w:rPr>
          <w:rFonts w:cs="Simplified Arabic"/>
          <w:sz w:val="28"/>
          <w:szCs w:val="28"/>
          <w:rtl/>
        </w:rPr>
      </w:pPr>
      <w:r w:rsidRPr="00EC26B6">
        <w:rPr>
          <w:rFonts w:cs="Simplified Arabic"/>
          <w:sz w:val="28"/>
          <w:szCs w:val="28"/>
          <w:rtl/>
        </w:rPr>
        <w:t xml:space="preserve">وفيها لخلف عن حمزة أربعة أوجه و لخلاد ستة أوجه : الأول والثاني والثالث : (1) السكت مع التقليل لحمزة من التيسير والشاطبية والكافي والتبصرة وتلخيص ابن بليمة والتذكرة وبه قرأ الداني على ابن غلبون ولخلف من الوجيز ، (2) ومع الإمالة لحمزة من العنوان والمجتبى والمبهج وتلخيص أبي معشر وجامع البيان والتجريد من قراءته على عبد الباقي وبه قرأ الداني على أبي الفتح  لخلف ، (3) ومع الإمالة لخلف والفتح لخلاد ولأبي العز وابن سوار والمعدل والهذلي وأبي العلاء وابن فارس وأبي </w:t>
      </w:r>
      <w:r w:rsidRPr="00EC26B6">
        <w:rPr>
          <w:rFonts w:cs="Simplified Arabic"/>
          <w:sz w:val="28"/>
          <w:szCs w:val="28"/>
          <w:rtl/>
        </w:rPr>
        <w:lastRenderedPageBreak/>
        <w:t>علي البغدادي وأبي الكرم وابن الفحام من قراءته على الفارسي ولابن مهران في غايته ، والرابع والخامس والسادس : (4)عدم السكت مع التقليل لحمزة من الهادي والهداية ولخلاد من التيسير والشاطبية والتبصرة والكافي ، (5) ومع الإمالة لخلف من طريق ابن مهران في غير غايته ولخلاد من قراءة الداني على أبي الفتح ، (6) ومع الفتح لخلاد من الكامل وغير الغاية لابن مهران ومن المستنير عن أبي علي العطار عن رجاله عن ابن البختري عن الوزان عنه ، ولم يذكر الأستاذ الوجه السادس 0</w:t>
      </w:r>
    </w:p>
    <w:p w:rsidR="00EC26B6" w:rsidRPr="00EC26B6" w:rsidRDefault="00EC26B6" w:rsidP="00EC26B6">
      <w:pPr>
        <w:rPr>
          <w:rFonts w:cs="Simplified Arabic"/>
          <w:sz w:val="28"/>
          <w:szCs w:val="28"/>
          <w:rtl/>
        </w:rPr>
      </w:pPr>
      <w:r w:rsidRPr="00EC26B6">
        <w:rPr>
          <w:rFonts w:cs="Simplified Arabic"/>
          <w:sz w:val="28"/>
          <w:szCs w:val="28"/>
          <w:rtl/>
        </w:rPr>
        <w:t>وإذا ابتدئ من قوله تعالى :  ألم ترَ كيف ضرب الله مثلا 00ووصل إلى قوله تعالى :  دار البوار 00</w:t>
      </w:r>
    </w:p>
    <w:p w:rsidR="00EC26B6" w:rsidRPr="00EC26B6" w:rsidRDefault="00EC26B6" w:rsidP="00EC26B6">
      <w:pPr>
        <w:rPr>
          <w:rFonts w:cs="Simplified Arabic"/>
          <w:sz w:val="28"/>
          <w:szCs w:val="28"/>
          <w:rtl/>
        </w:rPr>
      </w:pPr>
      <w:r w:rsidRPr="00EC26B6">
        <w:rPr>
          <w:rFonts w:cs="Simplified Arabic"/>
          <w:sz w:val="28"/>
          <w:szCs w:val="28"/>
          <w:rtl/>
        </w:rPr>
        <w:t xml:space="preserve">فلخلف عن حمزة تسعة أوجه : الأول : (1) السكت في لام التعريف فقط مع التقليل في قرار و البوار من التيسير والشاطبية والتذكرة والكافي وتلخيص ابن بليمة وبه قرأ الداني على ابن غلبون ، والثاني والثالث : (2) عدم السكت في الكل مع تقليلهما من الهادي والهداية ، (3) ومع إمالة قرار وفتح البوار لابن مهران في غير غايته ، </w:t>
      </w:r>
    </w:p>
    <w:p w:rsidR="00EC26B6" w:rsidRPr="00EC26B6" w:rsidRDefault="00EC26B6" w:rsidP="00EC26B6">
      <w:pPr>
        <w:rPr>
          <w:rFonts w:cs="Simplified Arabic"/>
          <w:sz w:val="28"/>
          <w:szCs w:val="28"/>
          <w:rtl/>
        </w:rPr>
      </w:pPr>
      <w:r w:rsidRPr="00EC26B6">
        <w:rPr>
          <w:rFonts w:cs="Simplified Arabic"/>
          <w:sz w:val="28"/>
          <w:szCs w:val="28"/>
          <w:rtl/>
        </w:rPr>
        <w:t>والرابع : (4) السكت على غير المد مع تقليلهما من التيسير والشاطبية والكافي ، والخامس : (5) كذلك لكن مع إمالة قرار و تقليل البوار من العنوان والمجتبى وبه قرأ الداني على أبي الفتح ، والسادس : (6) السكت على غير المد أيضا مع إمالة قرار وفتح البوار من المبهج وتلخيص أبي معشر والتجريد والمستنير والكامل وغاية أبي العلاء وابن مهران وكتابي أبي العز وجامع ابن فارس وروضة المالكي والمعدل ، والسابع : (7) السكت في غير المد المتصل مع تقليل قرار وفتح البوار من الوجيز على ما وجدنا فيه ، والثامن : (8) كذلك لكن مع إمالة قرار وفتح البوار من غاية أبي العلاء ، والتاسع : (9) السكت في الكل مع إمالة قرار وفتح البوار من الكامل وروضة المعدل ، وانفرد المعدل في روضته بوجه آخر وهو السكت في لام التعريف فقط مع إمالة قرار وفتح البوار ولكن لم يسند في النشر روضة المعدل إلى رواية خلف فلا يكون من طريق الطيبة 0</w:t>
      </w:r>
    </w:p>
    <w:p w:rsidR="00EC26B6" w:rsidRPr="00EC26B6" w:rsidRDefault="00EC26B6" w:rsidP="00EC26B6">
      <w:pPr>
        <w:rPr>
          <w:rFonts w:cs="Simplified Arabic"/>
          <w:sz w:val="28"/>
          <w:szCs w:val="28"/>
          <w:rtl/>
        </w:rPr>
      </w:pPr>
      <w:r w:rsidRPr="00EC26B6">
        <w:rPr>
          <w:rFonts w:cs="Simplified Arabic"/>
          <w:sz w:val="28"/>
          <w:szCs w:val="28"/>
          <w:rtl/>
        </w:rPr>
        <w:t xml:space="preserve">و لخلاد اثنا عشر وجها : الأول : (1) السكت في لام التعريف فقط مع تقليلهما لأصحابه ، والثاني والثالث والرابع : (2) عدم السكت في الكل مع تقليلهما من التيسير والشاطبية والتبصرة والهادي والهداية والكافي ، (3) ومع إمالة قرار وتقليل البوار من قراءة الداني على أبي الفتح ، (4) ومع فتحهما من الكامل ولابن مهران في غير غايته ومن المستنير عن العطار عن رجاله عن ابن البختري عن الوزان ، والخامس إلى الثامن :(5) السكت في غير المد مع تقليلهما من جامع البيان ، (6) ومع إمالة قرار وتقليل البوار من العنوان والمجتبى ، (7) ومع إمالة قرار وفتح البوار من المبهج و تلخيص أبي معشر ، (8) ومع فتحهما من الكامل والمصباح والمستنير وجامع ابن فارس وكفاية أبي العز وغاية أبي العلاء وابن مهران وروضة المالكي والمعدل والتجريد عن الفارسي ، والتاسع والعاشر : (9) السكت في غير المد المتصل مع إمالة قرار وفتح البوار من التجريد عن عبد الباقي ، </w:t>
      </w:r>
      <w:r w:rsidRPr="00EC26B6">
        <w:rPr>
          <w:rFonts w:cs="Simplified Arabic"/>
          <w:sz w:val="28"/>
          <w:szCs w:val="28"/>
          <w:rtl/>
        </w:rPr>
        <w:lastRenderedPageBreak/>
        <w:t xml:space="preserve">(10) ومع فتحهما من غاية أبي العلاء ، والحادي عشر والثاني عشر : (11) السكت في الكل مع إمالة قرار وفتح البوار من المبهج من طريق الشذائي ، (12) ومع فتحهما من الكامل وروضة المعدل ، وانفرد المعدل في روضته بوجه آخر وهو السكت في لام التعريف فقط مع فتحهما فيكون لخلاد ثلاثة عشر وجها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إبراهيم 37 )</w:t>
      </w:r>
    </w:p>
    <w:p w:rsidR="00EC26B6" w:rsidRPr="00EC26B6" w:rsidRDefault="00EC26B6" w:rsidP="00EC26B6">
      <w:pPr>
        <w:rPr>
          <w:rFonts w:cs="Simplified Arabic"/>
          <w:sz w:val="28"/>
          <w:szCs w:val="28"/>
          <w:rtl/>
        </w:rPr>
      </w:pPr>
      <w:r w:rsidRPr="00EC26B6">
        <w:rPr>
          <w:rFonts w:cs="Simplified Arabic"/>
          <w:sz w:val="28"/>
          <w:szCs w:val="28"/>
          <w:rtl/>
        </w:rPr>
        <w:t>*  فاجعل أفئدة من الناس تهوي إليهم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ثلاثة أوجه : </w:t>
      </w:r>
    </w:p>
    <w:p w:rsidR="00EC26B6" w:rsidRPr="00EC26B6" w:rsidRDefault="00EC26B6" w:rsidP="00EC26B6">
      <w:pPr>
        <w:rPr>
          <w:rFonts w:cs="Simplified Arabic"/>
          <w:sz w:val="28"/>
          <w:szCs w:val="28"/>
          <w:rtl/>
        </w:rPr>
      </w:pPr>
      <w:r w:rsidRPr="00EC26B6">
        <w:rPr>
          <w:rFonts w:cs="Simplified Arabic"/>
          <w:sz w:val="28"/>
          <w:szCs w:val="28"/>
          <w:rtl/>
        </w:rPr>
        <w:t xml:space="preserve">الأول والثاني : (1) إثبات الياء بعد الهمزة في أفئدة مع القصر في المنفصل لأصحابه ، (2) ومع المد للحلواني من جميع طرقه سوى أصحاب القصر وسوى الكافي وروضة المعدل و للداجوني من المبهج وله في أحد الوجهين من غاية أبي العلاء ، والثالث : (3) حذف الياء مع المد في المنفصل لهشام من الكافي ولابن عبدان والداجوني من روضة المعدل على ما وجدنا فيها وللداجوني من أكثر طرقه وهو في الشاطبية أيضا لكن خروج عن طريقه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حذف الياء بوجه المد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الحجر 30 </w:t>
      </w:r>
      <w:r w:rsidRPr="00EC26B6">
        <w:rPr>
          <w:rFonts w:cs="Simplified Arabic"/>
          <w:sz w:val="28"/>
          <w:szCs w:val="28"/>
        </w:rPr>
        <w:t>–</w:t>
      </w:r>
      <w:r w:rsidRPr="00EC26B6">
        <w:rPr>
          <w:rFonts w:cs="Simplified Arabic"/>
          <w:sz w:val="28"/>
          <w:szCs w:val="28"/>
          <w:rtl/>
        </w:rPr>
        <w:t xml:space="preserve"> 33 )</w:t>
      </w:r>
    </w:p>
    <w:p w:rsidR="00EC26B6" w:rsidRPr="00EC26B6" w:rsidRDefault="00EC26B6" w:rsidP="00EC26B6">
      <w:pPr>
        <w:rPr>
          <w:rFonts w:cs="Simplified Arabic"/>
          <w:sz w:val="28"/>
          <w:szCs w:val="28"/>
          <w:rtl/>
        </w:rPr>
      </w:pPr>
      <w:r w:rsidRPr="00EC26B6">
        <w:rPr>
          <w:rFonts w:cs="Simplified Arabic"/>
          <w:sz w:val="28"/>
          <w:szCs w:val="28"/>
          <w:rtl/>
        </w:rPr>
        <w:t xml:space="preserve">*   أبى أن يكون مع الساجدين 00 إلى قوله تعالى :  من صلصال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ثلاثة أوجه : الأول والثاني : (1) الفتح في أبى مع ترقيق اللام في صلصال من الشاطبية والتذكرة والكافي و التبصرة ولأبي معشر ، (2) ومع التفخيم للثلاثة الأخيرين وللمهدوي وابن بليمة وابن الفحام على ما وجدنا في التجريد التفخيم فقط ، والثالث : (3) التقليل في أبى مع ترقيق اللام فقط لأصحابه ، تحرير 00  ويختص التقليل بالترقيق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الحجر 45 </w:t>
      </w:r>
      <w:r w:rsidRPr="00EC26B6">
        <w:rPr>
          <w:rFonts w:cs="Simplified Arabic"/>
          <w:sz w:val="28"/>
          <w:szCs w:val="28"/>
        </w:rPr>
        <w:t>–</w:t>
      </w:r>
      <w:r w:rsidRPr="00EC26B6">
        <w:rPr>
          <w:rFonts w:cs="Simplified Arabic"/>
          <w:sz w:val="28"/>
          <w:szCs w:val="28"/>
          <w:rtl/>
        </w:rPr>
        <w:t xml:space="preserve"> 46 )</w:t>
      </w:r>
    </w:p>
    <w:p w:rsidR="00EC26B6" w:rsidRPr="00EC26B6" w:rsidRDefault="00EC26B6" w:rsidP="00EC26B6">
      <w:pPr>
        <w:rPr>
          <w:rFonts w:cs="Simplified Arabic"/>
          <w:sz w:val="28"/>
          <w:szCs w:val="28"/>
          <w:rtl/>
        </w:rPr>
      </w:pPr>
      <w:r w:rsidRPr="00EC26B6">
        <w:rPr>
          <w:rFonts w:cs="Simplified Arabic"/>
          <w:sz w:val="28"/>
          <w:szCs w:val="28"/>
          <w:rtl/>
        </w:rPr>
        <w:t>*  وعيون ادخلوها بسلام آمنين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أربعة أوجه : </w:t>
      </w:r>
    </w:p>
    <w:p w:rsidR="00EC26B6" w:rsidRPr="00EC26B6" w:rsidRDefault="00EC26B6" w:rsidP="00EC26B6">
      <w:pPr>
        <w:rPr>
          <w:rFonts w:cs="Simplified Arabic"/>
          <w:sz w:val="28"/>
          <w:szCs w:val="28"/>
          <w:rtl/>
        </w:rPr>
      </w:pPr>
      <w:r w:rsidRPr="00EC26B6">
        <w:rPr>
          <w:rFonts w:cs="Simplified Arabic"/>
          <w:sz w:val="28"/>
          <w:szCs w:val="28"/>
          <w:rtl/>
        </w:rPr>
        <w:lastRenderedPageBreak/>
        <w:t>الأول والثاني : (1) كسر التنوين مع عدم السكت لابن الأخرم من جميع طرقه سوى أصحاب السكت وللنقاش سوى</w:t>
      </w:r>
      <w:r w:rsidRPr="00EC26B6">
        <w:rPr>
          <w:rFonts w:cs="Simplified Arabic" w:hint="cs"/>
          <w:sz w:val="28"/>
          <w:szCs w:val="28"/>
          <w:rtl/>
        </w:rPr>
        <w:t xml:space="preserve"> </w:t>
      </w:r>
      <w:r w:rsidRPr="00EC26B6">
        <w:rPr>
          <w:rFonts w:cs="Simplified Arabic"/>
          <w:sz w:val="28"/>
          <w:szCs w:val="28"/>
          <w:rtl/>
        </w:rPr>
        <w:t>المصباح وتلخيص أبي معشر في أحد الوجهين وسوى أصحاب السكت ، وللرملي من غاية أبي العلاء وللمطوعي من تلخيص أبي معشر ، (2) ومع السكت للعلوي عن النقاش من غاية أبي العلاء وإرشاد أبي العز ولابن الأخرم من المبهج وللجبني عنه من الكامل ، والثالث والرابع : (3) ضم التنوين مع عدم السكت للرملي من جميع طرقه سوى غاية أبي العلاء وللمطوعي سوى تلخيص أبي معشر و للنقاش من المصباح وللنقاش في الوجه الثاني من تلخيص أبي معشر ، (4) ومع السكت للصوري من المبهج 0</w:t>
      </w:r>
    </w:p>
    <w:p w:rsidR="00EC26B6" w:rsidRPr="00EC26B6" w:rsidRDefault="00EC26B6" w:rsidP="00EC26B6">
      <w:pPr>
        <w:rPr>
          <w:rFonts w:cs="Simplified Arabic"/>
          <w:sz w:val="28"/>
          <w:szCs w:val="28"/>
          <w:rtl/>
        </w:rPr>
      </w:pPr>
      <w:r w:rsidRPr="00EC26B6">
        <w:rPr>
          <w:rFonts w:cs="Simplified Arabic"/>
          <w:sz w:val="28"/>
          <w:szCs w:val="28"/>
          <w:rtl/>
        </w:rPr>
        <w:t>وذكر الأستاذ التنوين ( نسخة كسر التنوين وهو الأصح ) مع السكت من إرشاد أبي العز وغاية أبي العلاء عن الرملي عن الصوري ، وضم التنوين مع عدم السكت للجمهور عن ابن الأخرم ، ولم يكن في الإرشاد ولا في الغاية السكت للرملي ، ولم يكن لابن الأخرم ضم التنوين إلا في رحمة ادخلوها و خبيثة اجتثت في رواية المغاربة 0</w:t>
      </w:r>
    </w:p>
    <w:p w:rsidR="00EC26B6" w:rsidRPr="00EC26B6" w:rsidRDefault="00EC26B6" w:rsidP="00EC26B6">
      <w:pPr>
        <w:rPr>
          <w:rFonts w:cs="Simplified Arabic"/>
          <w:sz w:val="28"/>
          <w:szCs w:val="28"/>
          <w:rtl/>
        </w:rPr>
      </w:pPr>
      <w:r w:rsidRPr="00EC26B6">
        <w:rPr>
          <w:rFonts w:cs="Simplified Arabic"/>
          <w:sz w:val="28"/>
          <w:szCs w:val="28"/>
          <w:rtl/>
        </w:rPr>
        <w:t>وفيه لرويس أربعة أوجه : الأول والثاني : (1) ضم التنوين مع كسر الخاء مع عدم الهاء وقفا من المبهج والمصباح والتذكرة وكذا من غاية أبي العلاء إلا أن الحمامي خيّرَ في ضم التنوين وكسر الخاء ، وللقاضي من كفاية أبي العز ولأبي الفتح من مفردة الداني وللسعيدي من مفردة ابن الفحام وجامع الفارسي وهي طريق أبي الطيب عن التمار وطريق القاضي وابن العلاف و الكارزيني ثلاثتهم عن النخاس ، (2) ومع الهاء وقفا من المصباح ولابن العلاف من المستنير والثالث والرابع : (3) كسر التنوين مع ضم الخاء بلا هاء وقفا للحمامي من مفردة ابن الفحام وجامع الفارسي وغاية أبي العلاء في ثاني وجهيه وللنخاس في الوجه الثاني من تلخيص أبي معشر وابن غلبون لابن غلبون من مفردة الداني و للحمامي والكارزيني كلاهما عن النخاس من كفاية أبي العز وهو طريق السعيدي والحمامي كلاهما عن النخاس عن التمار ، (4) ومع الهاء من غاية ابن مهران و للحمامي عن النخاس من المستنير ، وأما طريق الشنبوذي وهبة الله كلاهما عن التمار فليستا من طريق الطيبة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الحجر 59 </w:t>
      </w:r>
      <w:r w:rsidRPr="00EC26B6">
        <w:rPr>
          <w:rFonts w:cs="Simplified Arabic"/>
          <w:sz w:val="28"/>
          <w:szCs w:val="28"/>
        </w:rPr>
        <w:t>–</w:t>
      </w:r>
      <w:r w:rsidRPr="00EC26B6">
        <w:rPr>
          <w:rFonts w:cs="Simplified Arabic"/>
          <w:sz w:val="28"/>
          <w:szCs w:val="28"/>
          <w:rtl/>
        </w:rPr>
        <w:t xml:space="preserve"> 67 )</w:t>
      </w:r>
    </w:p>
    <w:p w:rsidR="00EC26B6" w:rsidRPr="00EC26B6" w:rsidRDefault="00EC26B6" w:rsidP="00EC26B6">
      <w:pPr>
        <w:rPr>
          <w:rFonts w:cs="Simplified Arabic"/>
          <w:sz w:val="28"/>
          <w:szCs w:val="28"/>
          <w:rtl/>
        </w:rPr>
      </w:pPr>
      <w:r w:rsidRPr="00EC26B6">
        <w:rPr>
          <w:rFonts w:cs="Simplified Arabic"/>
          <w:sz w:val="28"/>
          <w:szCs w:val="28"/>
          <w:rtl/>
        </w:rPr>
        <w:t>*  إلا آل لوط إنا لمنجوهم أجمعين 00 إلى قوله تعالى :  وجاء أهل المدينة يستبشرون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ستة عشر وجها : الأول إلى الرابع : (1) القصر في إلا آل لوط و تسهيل الهمزة الثانية وجاء أهل مع قصر البدل وترقيق راء يستبشرون من الشاطبية وتلخيص ابن بليمة ، (2) ومع تفخيم الراء من التذكرة وبه قرأ الداني على ابن غلبون ، (3) ومع إبدال الهمزة الثانية ألفا فيهما مع مدهما ، (4) ومع قصر الأول ومد الثاني كلاهما من الشاطبية ، و الخامس إلى التاسع : (5) التوسط في إلا آل لوط مع تسهيل الثانية فيهما وقصر البدل في جاء آل من تلخيص ابن بليمة ، (6) </w:t>
      </w:r>
      <w:r w:rsidRPr="00EC26B6">
        <w:rPr>
          <w:rFonts w:cs="Simplified Arabic"/>
          <w:sz w:val="28"/>
          <w:szCs w:val="28"/>
          <w:rtl/>
        </w:rPr>
        <w:lastRenderedPageBreak/>
        <w:t>ومع توسط البدل في جاء آل من التيسير والشاطبية وتلخيص ابن بليمة ، (7) ومع الإبدال في وجاء أهل على تسهيل الأول وتوسط البدل للداني ، (8) ومع الإبدال فيهما مع مدهما ، (9) ومع قصر الأول ومد الثاني كلاهما من الشاطبية و للداني في غير التيسير ، والعاشر إلى السادس عشر : (10) الطول في آل لوط ( نسخة إلا آل لوط ) مع تسهيل الثانية فيهما وقصر البدل المغير مع ترقيق الراء من الكامل ، (11) ومع تفخيمها من العنوان و المجتبى ، (12) ومع الطول في المغير أيضا مع ترقيق الراء من الشاطبية والكامل والكافي ، (13) ومع تفخيم الراء من العنوان والمجتبى ، (14) ومع إبدال الثانية و ترقيق الراء على تسهيل الأولى وطول البدل كله من التبصرة في أحد الوجهين على ما وجدنا فيها ، (15) ومع الإبدال فيهما و ترقيق الراء مع مدهما ، (16) ومع قصر الأولى ومد الثانية كلاهما من الشاطبية والهداية والتجريد والكافي والتبصرة ( تميم : ومعلوم أنه إذا أبدل وجاء أهل فليس له إلا الإشباع أما إذا أبدل جاء آل لوط فله الإشباع و القصر ) 0</w:t>
      </w:r>
    </w:p>
    <w:p w:rsidR="00EC26B6" w:rsidRPr="00EC26B6" w:rsidRDefault="00EC26B6" w:rsidP="00EC26B6">
      <w:pPr>
        <w:rPr>
          <w:rFonts w:cs="Simplified Arabic"/>
          <w:sz w:val="28"/>
          <w:szCs w:val="28"/>
          <w:rtl/>
        </w:rPr>
      </w:pPr>
      <w:r w:rsidRPr="00EC26B6">
        <w:rPr>
          <w:rFonts w:cs="Simplified Arabic"/>
          <w:sz w:val="28"/>
          <w:szCs w:val="28"/>
          <w:rtl/>
        </w:rPr>
        <w:t>وفيه لقنبل ستة أوجه : الأول والثاني : (1) تسهيل الهمزة الثانية في جاء آل مع تسهيلها في وجاء أهل لابن مجاهد عنه من المستنير والعنوان وتلخيص أبي معشر وغاية أبي العلاء والتيسير والشاطبية والكافي وللعراقيين عنه ولابن شنبوذ أيضا من المستنير على ما وجدنا في النشر ، (2) ومع إبدال الثانية من طريق الداني ، والثالث إلى السادس : (3) ومع الإبدال فيهما مع مدهما ، (4) ومع قصر الأولى ومد الثانية من الشاطبية والكافي والتجريد ، (5) ومع إسقاط الأولى فيهما مع قصرهما ، (6) ومع مدهما كلاهما لابن شنبوذ من جميع طرقه سوى المستنير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الحجر 99 </w:t>
      </w:r>
      <w:r w:rsidRPr="00EC26B6">
        <w:rPr>
          <w:rFonts w:cs="Simplified Arabic"/>
          <w:sz w:val="28"/>
          <w:szCs w:val="28"/>
        </w:rPr>
        <w:t>–</w:t>
      </w:r>
      <w:r w:rsidRPr="00EC26B6">
        <w:rPr>
          <w:rFonts w:cs="Simplified Arabic"/>
          <w:sz w:val="28"/>
          <w:szCs w:val="28"/>
          <w:rtl/>
        </w:rPr>
        <w:t xml:space="preserve"> سورة النحل 2 )</w:t>
      </w:r>
    </w:p>
    <w:p w:rsidR="00EC26B6" w:rsidRPr="00EC26B6" w:rsidRDefault="00EC26B6" w:rsidP="00EC26B6">
      <w:pPr>
        <w:rPr>
          <w:rFonts w:cs="Simplified Arabic"/>
          <w:sz w:val="28"/>
          <w:szCs w:val="28"/>
          <w:rtl/>
        </w:rPr>
      </w:pPr>
      <w:r w:rsidRPr="00EC26B6">
        <w:rPr>
          <w:rFonts w:cs="Simplified Arabic"/>
          <w:sz w:val="28"/>
          <w:szCs w:val="28"/>
          <w:rtl/>
        </w:rPr>
        <w:t>*  واعبد ربك حتى يأتيك اليقين 00 إلى قوله تعالى :  فاتقون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أحد عشر وجها : الأول إلى السادس : (1) البسملة بلا تكبير مع الفتح في أتى والتوسط في المنفصل وعدم السكت على الساكن قبل الهمزة من طريق الأخفش والمطوعي سوى أصحاب السكت والطول وسوى أصحاب السكت والوصل بين السورتين وللرملي من الكامل ، (2) ومع السكت على الساكن قبل الهمزة لابن الأخرم والمطوعي من المبهج و للعلوي عن النقاش من غاية أبي العلاء وللجبني عن ابن الأخرم من الكامل ، (3) ومع الطول وعدم السكت لأصحاب الطول سوى العلوي من إرشاد أبي العز ، (4) ومع السكت للعلوي عن النقاش من إرشاد أبي العز ، (5) ومع الإمالة والتوسط وعدم السكت للرملي من جميع طرقه سوى الكامل ، (6) ومع السكت للرملي من المبهج ، والسابع والثامن والتاسع : (7) التكبير مع البسملة مع الأوجه الخمسة المعلومة مع الفتح والتوسط وعدم السكت الهذلي عن ابن ذكوان ولأبي العلاء عن الأخفش ، (8) ومع السكت لأبي العلاء من طريق العلوي عن النقاش والهذلي من طريق الجبني عن ابن الأخرم ، (9) ومع الإمالة </w:t>
      </w:r>
      <w:r w:rsidRPr="00EC26B6">
        <w:rPr>
          <w:rFonts w:cs="Simplified Arabic"/>
          <w:sz w:val="28"/>
          <w:szCs w:val="28"/>
          <w:rtl/>
        </w:rPr>
        <w:lastRenderedPageBreak/>
        <w:t>والتوسط وعدم السكت لأبي العلاء من طريق الرملي ، والعاشر : (10) السكت بين السورتين مع الفتح والتوسط وعدم السكت لابن الأخرم من طريق ابن بليمة وابن غلبون وبه قرأ الداني على أبي الحسن وللنقاش من الشاطبية والتيسير ، والحادي عشر : (11) كذلك لكن مع الوصل بين السورتين للنقاش من الشاطبية ولابن الأخرم من الهادي والهداية ، ثمانية أوجه على فتح أتى وثلاثة على إمالتها وأما الوصل والبسملة من الكافي فليسا من طريق الطيبة 0</w:t>
      </w:r>
    </w:p>
    <w:p w:rsidR="00EC26B6" w:rsidRPr="00EC26B6" w:rsidRDefault="00EC26B6" w:rsidP="00EC26B6">
      <w:pPr>
        <w:rPr>
          <w:rFonts w:cs="Simplified Arabic"/>
          <w:sz w:val="28"/>
          <w:szCs w:val="28"/>
          <w:rtl/>
        </w:rPr>
      </w:pPr>
      <w:r w:rsidRPr="00EC26B6">
        <w:rPr>
          <w:rFonts w:cs="Simplified Arabic"/>
          <w:sz w:val="28"/>
          <w:szCs w:val="28"/>
          <w:rtl/>
        </w:rPr>
        <w:t>وذكر الشيخ في قوله تعالى :  وعلى الله قصد السبيل 00 إلى آخر الآية الصاد الخالصة في قصد مع الهاء وقفا لابن مهران ولم يكن في الغاية إلا الإشمام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النحل 30 )</w:t>
      </w:r>
    </w:p>
    <w:p w:rsidR="00EC26B6" w:rsidRPr="00EC26B6" w:rsidRDefault="00EC26B6" w:rsidP="00EC26B6">
      <w:pPr>
        <w:rPr>
          <w:rFonts w:cs="Simplified Arabic"/>
          <w:sz w:val="28"/>
          <w:szCs w:val="28"/>
          <w:rtl/>
        </w:rPr>
      </w:pPr>
      <w:r w:rsidRPr="00EC26B6">
        <w:rPr>
          <w:rFonts w:cs="Simplified Arabic"/>
          <w:sz w:val="28"/>
          <w:szCs w:val="28"/>
          <w:rtl/>
        </w:rPr>
        <w:t>*  قالوا خيرا للذين أحسنوا 00 إلى قوله تعالى :  يجزي الله المتقين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خمسة عشر وجها : الأول إلى السادس : (1) الترقيق في خيرا مع فتح الدنيا وقصر الآخرة وترقيق خير وقصر يشاءون من الشاطبية وتلخيص ابن بليمة ، (2) ومع توسط يشاءون من تلخيص ابن بليمة ، (3) ومع طول يشاءون من الكافي والتبصرة ، (4) ومع تفخيم خير وقصر يشاءون من التذكرة وبه قرأ الداني على ابن غلبون ، (5) ومع توسط الآخرة و يشاءون وترقيق خير من تلخيص ابن بليمة ، (6) ومع طول البدلين وترقيق خير من الشاطبية والتجريد والكافي والتبصرة ، والسابع إلى العاشر : (7) ترقيق خيرا المنصوبة مع تقليل الدنيا وتوسط البدلين وترقيق خير من التيسير والشاطبية وبه قرأ الداني على أبي الفتح وابن خاقان  ، (8) ومع طول البدلين وترقيق خير من الشاطبية ، (9) ومع تفخيم خير من العنوان والمجتبى ، (10) ومع قصر الآخرة و تفخيم خير وطول يشاءون من العنوان والمجتبى أيضا ، والحادي عشر إلى الخامس عشر : (11) تفخيم خيرا المنصوبة مع فتح الدنيا وقصر الآخرة وترقيق خير وقصر يشاءون من إرشاد أبي الطيب ، (12) ومع طول يشاءون من الكامل والهداية ، (13) ومع طول البدلين  ترقيق خير من الكافي والكامل والهداية ومن التجريد عن عبد الباقي في أحد الوجهين ، (14) ومع تقليل الدنيا وطول البدلين وترقيق خير ، (15) ومع قصر الآخرة وترقيق خير وطول يشاءون كلاهما من الكامل ، سبعة على ترقيق الراءين وثلاثة على تفخيم المضمومة فقط وخمسة على تفخيم المنصوبة فقط ، تحرير 00  ويمتنع تفخيم الراءين معا ، ويحتمل وجه آخر وهو التفخيم في خيرا المنصوبة فقط وفتح الدنيا وتوسط الآخرة و يشاءون على أن يكون من إرشاد أبي الطيب ، وقرأت بذلك دون القصر على بعض الشيوخ من طريقه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النحل 38 )</w:t>
      </w:r>
    </w:p>
    <w:p w:rsidR="00EC26B6" w:rsidRPr="00EC26B6" w:rsidRDefault="00EC26B6" w:rsidP="00EC26B6">
      <w:pPr>
        <w:rPr>
          <w:rFonts w:cs="Simplified Arabic"/>
          <w:sz w:val="28"/>
          <w:szCs w:val="28"/>
          <w:rtl/>
        </w:rPr>
      </w:pPr>
      <w:r w:rsidRPr="00EC26B6">
        <w:rPr>
          <w:rFonts w:cs="Simplified Arabic"/>
          <w:sz w:val="28"/>
          <w:szCs w:val="28"/>
          <w:rtl/>
        </w:rPr>
        <w:lastRenderedPageBreak/>
        <w:t>*  بلى وعدا عليه حقا ولكن أكثر الناس لا يعلمون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للدوري عن أبي عمرو أربعة أوجه : الأول والثاني : (1) فتح بلى مع فتح الناس للجمهور ، (2) ومع إمالة الناس من التيسير والشاطبية ولابن فرح من الكامل ، والثالث والرابع : (3) تقليل بلى مع فتح الناس من الكافي والهداية ، (4) ومع إمالة الناس من الهادي 0</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كاذبين 00 فله تسعة أوجه : الأول إلى السادس : (1) فتح بلى مع فتح الناس وإظهار ليبين لهم وقصر المنفصل للجمهور ، (2) ومع المد من التذكار والمبهج والكفاية في الست والتبصرة والتذكرة والإعلان و تلخيص ابن بليمة وغاية أبي العلاء والتجريد عن الفارسي ولأبي الزعراء من الكامل ، (3) ومع الإدغام والقصر من الإعلان والمبهج والكفاية في الست وغاية ابن مهران وأبي العلاء وجامع البيان والمصباح وتلخيص أبي معشر وجامع ابن فارس وكتابي ابن خيرون وروضة المعدل ولأبي الزعراء من الكامل ، (4) ومع إمالة الناس والإظهار والقصر من الشاطبية ، (5) ومع المد من الشاطبية والتيسير ولابن فرح من الكامل ، (6) ومع الإدغام والقصر لابن مجاهد في غير سبعته ولابن فرح من الكامل ، والسابع والثامن والتاسع : (7) تقليل بلى مع فتح الناس والإظهار والقصر من الكافي ، (8) ومع الكافي المد من الكافي والهداية ، (9) ومع إمالة الناس والإظهار والمد من الهادي على ما وجدنا فيه ، ستة على فتح بلى وثلاثة على تقليلها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النحل 60 )</w:t>
      </w:r>
    </w:p>
    <w:p w:rsidR="00EC26B6" w:rsidRPr="00EC26B6" w:rsidRDefault="00EC26B6" w:rsidP="00EC26B6">
      <w:pPr>
        <w:rPr>
          <w:rFonts w:cs="Simplified Arabic"/>
          <w:sz w:val="28"/>
          <w:szCs w:val="28"/>
          <w:rtl/>
        </w:rPr>
      </w:pPr>
      <w:r w:rsidRPr="00EC26B6">
        <w:rPr>
          <w:rFonts w:cs="Simplified Arabic"/>
          <w:sz w:val="28"/>
          <w:szCs w:val="28"/>
          <w:rtl/>
        </w:rPr>
        <w:t>*  للذين لا يؤمنون بالآخرة مثل السوء ولله المثل الأعلى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اثنا عشر وجها : الأول إلى الرابع : (1) قصر بالآخرة مع قصر السوء وفتح الأعلى من تلخيص ابن بليمة و التذكرة والكامل ، (2) ومع التقليل من العنوان والمجتبى والكامل ، (3) ومع توسط السوء والفتح من الكافي والتبصرة و الشاطبية ، (4) ومع طول السوء من الهداية والكافي ، والخامس والسادس : (5) توسط البدل مع قصر اللين والفتح من تلخيص ابن بليمة ، (6) ومع توسط اللين والتقليل من التيسير والشاطبية ، والسابع إلى الثاني عشر : (7) الطول في البدل مع قصر اللين والفتح من الكامل ، (8) ومع التقليل من العنوان والمجتبى والكامل ، (9) ومع توسط اللين والفتح من التبصرة والكافي والتجريد والشاطبية ، (10) ومع التقليل من الشاطبية وبه قرأ الداني على أبي الفتح على ما قيل ، (11) ومع طول اللين والفتح من الكافي والهداية والتجريد والشاطبية ، (12) ومع التقليل يظهر من الشاطبية ( ويزاد وجه وهو توسط البدل مع التقليل والقصر في اللين من تلخيص ابن بليمة أفاده شيخنا الزيات ؛ تميم )0</w:t>
      </w:r>
    </w:p>
    <w:p w:rsidR="00EC26B6" w:rsidRPr="00EC26B6" w:rsidRDefault="00EC26B6" w:rsidP="00EC26B6">
      <w:pPr>
        <w:rPr>
          <w:rFonts w:cs="Simplified Arabic"/>
          <w:sz w:val="28"/>
          <w:szCs w:val="28"/>
          <w:rtl/>
        </w:rPr>
      </w:pPr>
      <w:r w:rsidRPr="00EC26B6">
        <w:rPr>
          <w:rFonts w:cs="Simplified Arabic"/>
          <w:sz w:val="28"/>
          <w:szCs w:val="28"/>
          <w:rtl/>
        </w:rPr>
        <w:lastRenderedPageBreak/>
        <w:t>ولم يذكر الأستاذ الوجه العاشر ، وذكر التوسط في البدل مع قصر اللين وتقليل الأعلى على أن يكون من جامع البيان ، واتفقا على ذكر التوسط في البدل واللين مع الفتح على أن يكون من التبصرة ، ولم يكن قصر اللين في جامع البيان إلا من قراءته على ابن غلبون ، ولكن قرأ عليه بالقصر في البدل والفتح في ذات الياء ، وتقدم غير مرة أن ابن الجزري قرأ بالإشباع فقط في البدل من طريق التبصرة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النحل 75 </w:t>
      </w:r>
      <w:r w:rsidRPr="00EC26B6">
        <w:rPr>
          <w:rFonts w:cs="Simplified Arabic"/>
          <w:sz w:val="28"/>
          <w:szCs w:val="28"/>
        </w:rPr>
        <w:t>–</w:t>
      </w:r>
      <w:r w:rsidRPr="00EC26B6">
        <w:rPr>
          <w:rFonts w:cs="Simplified Arabic"/>
          <w:sz w:val="28"/>
          <w:szCs w:val="28"/>
          <w:rtl/>
        </w:rPr>
        <w:t xml:space="preserve"> 76 )</w:t>
      </w:r>
    </w:p>
    <w:p w:rsidR="00EC26B6" w:rsidRPr="00EC26B6" w:rsidRDefault="00EC26B6" w:rsidP="00EC26B6">
      <w:pPr>
        <w:rPr>
          <w:rFonts w:cs="Simplified Arabic"/>
          <w:sz w:val="28"/>
          <w:szCs w:val="28"/>
          <w:rtl/>
        </w:rPr>
      </w:pPr>
      <w:r w:rsidRPr="00EC26B6">
        <w:rPr>
          <w:rFonts w:cs="Simplified Arabic"/>
          <w:sz w:val="28"/>
          <w:szCs w:val="28"/>
          <w:rtl/>
        </w:rPr>
        <w:t>*  ضرب الله مثلا عبدا 00 إلى قوله تعالى :  أبكم لا يقدر على شئ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لخلاد بحسب التركيب أربعة وعشرون وجها يصح منها اثنان وعشرون وجها : الأول إلى الثاني عشر : (1) إلى (4) السكت في شئ فقط مع الأوجه الأربعة وقفا من التيسير والشاطبية و غيرها ، (5) و (6) ومع السكت في بل أكثرهم مع نقل حركة الهمزة إلى الياء وحذف الهمزة مع الإسكان والروم من المبهج والمستنير وروضة المالكي والمعدل وغاية أبي العلاء وجامع البيان والكامل والتجريد عن الفارسي والمصباح وكفاية أبي العز والجمهور ، (7) و (8) ومع الإدغام مع الإسكان والروم من الثمان الأول ، (9) إلى (12) ومع السكت في الكل مع الأوجه الأربعة وقفا لأصحابه ، والثالث عشر إلى السادس عشر : (13) إلى (16) التحقيق في الكل مع الأوجه الأربعة وقفا من الشاطبية والتيسير وغيرها ، والسابع عشر إلى الثاني والعشرين : (17) و (18) التوسط في شئ مع عدم السكت في بل أكثرهم مع نقل الحركة وحذف الهمزة مع الإسكان والروم لابن شريح وابن بليمة ومكي ولابني غلبون ، (19) و (20) ومع الإدغام مع الإسكان والروم للثلاثة الأول ، (21) و (22) ومع السكت في بل أكثرهم مع نقل الحركة وحذف الهمزة فقط مع الإسكان والروم من العنوان و المجتبى ، و يمتنع الإدغام على التوسط مع السكت 0</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إلى قوله تعالى :  مولاه 00 فيأتي للأزرق تسعة أوجه : الأول إلى الرابع : (1) الترقيق في الراء المضمومة مع التوسط في شئ مع ترقيق المنصوبة وفتح مولاه من الشاطبية والتبصرة والكافي والتجريد وتلخيص ابن بليمة ، (2) ومع التقليل من التيسير والشاطبية ، (3) ومع تفخيم المنصوبة فقط وفتح مولاه من الكافي والكامل والتجريد عن عبد الباقي في أحد الوجهين ، (4) ومع التقليل من الكامل ، والخامس والسادس والسابع : (5) ترقيق المضمومة مع طول شئ وترقيق المنصوبة والفتح من الشاطبية والكافي والتجريد ، (6) ومع التقليل يظهر من الشاطبية ، (7) ومع تفخيم المنصوبة والفتح من الهداية والكافي ، والثامن والتاسع : (8) تفخيم المضمومة مع توسط شئ وترقيق المنصوبة والفتح من التذكرة وبه قرأ الداني على ابن غلبون ، (9) ومع طول شئ و ترقيق </w:t>
      </w:r>
      <w:r w:rsidRPr="00EC26B6">
        <w:rPr>
          <w:rFonts w:cs="Simplified Arabic"/>
          <w:sz w:val="28"/>
          <w:szCs w:val="28"/>
          <w:rtl/>
        </w:rPr>
        <w:lastRenderedPageBreak/>
        <w:t xml:space="preserve">المنصوبة والتقليل من العنوان والمجتبى ، أربعة على ترقيق الراء ( نسخة : الراءين وهو الأصح ) وثلاثة على تفخيم المنصوبة فقط واثنان على تفخيم المضمومة فقط ، </w:t>
      </w:r>
    </w:p>
    <w:p w:rsidR="00EC26B6" w:rsidRPr="00EC26B6" w:rsidRDefault="00EC26B6" w:rsidP="00EC26B6">
      <w:pPr>
        <w:rPr>
          <w:rFonts w:cs="Simplified Arabic"/>
          <w:sz w:val="28"/>
          <w:szCs w:val="28"/>
          <w:rtl/>
        </w:rPr>
      </w:pPr>
      <w:r w:rsidRPr="00EC26B6">
        <w:rPr>
          <w:rFonts w:cs="Simplified Arabic"/>
          <w:sz w:val="28"/>
          <w:szCs w:val="28"/>
          <w:rtl/>
        </w:rPr>
        <w:t>تحرير 00  ويختص تفخيم المضمومة بوجه ترقيق المنصوبة 0</w:t>
      </w:r>
    </w:p>
    <w:p w:rsidR="00EC26B6" w:rsidRPr="00EC26B6" w:rsidRDefault="00EC26B6" w:rsidP="00EC26B6">
      <w:pPr>
        <w:rPr>
          <w:rFonts w:cs="Simplified Arabic"/>
          <w:sz w:val="28"/>
          <w:szCs w:val="28"/>
          <w:rtl/>
        </w:rPr>
      </w:pPr>
      <w:r w:rsidRPr="00EC26B6">
        <w:rPr>
          <w:rFonts w:cs="Simplified Arabic"/>
          <w:sz w:val="28"/>
          <w:szCs w:val="28"/>
          <w:rtl/>
        </w:rPr>
        <w:t>وذكر الأستاذ ترقيق المضمومة مع التوسط و تفخيم المنصوبة من التبصرة ، ولم يكن فيها إلا ترقيق الراءين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النحل 81 </w:t>
      </w:r>
      <w:r w:rsidRPr="00EC26B6">
        <w:rPr>
          <w:rFonts w:cs="Simplified Arabic"/>
          <w:sz w:val="28"/>
          <w:szCs w:val="28"/>
        </w:rPr>
        <w:t>–</w:t>
      </w:r>
      <w:r w:rsidRPr="00EC26B6">
        <w:rPr>
          <w:rFonts w:cs="Simplified Arabic"/>
          <w:sz w:val="28"/>
          <w:szCs w:val="28"/>
          <w:rtl/>
        </w:rPr>
        <w:t xml:space="preserve"> 83 )</w:t>
      </w:r>
    </w:p>
    <w:p w:rsidR="00EC26B6" w:rsidRPr="00EC26B6" w:rsidRDefault="00EC26B6" w:rsidP="00EC26B6">
      <w:pPr>
        <w:rPr>
          <w:rFonts w:cs="Simplified Arabic"/>
          <w:sz w:val="28"/>
          <w:szCs w:val="28"/>
          <w:rtl/>
        </w:rPr>
      </w:pPr>
      <w:r w:rsidRPr="00EC26B6">
        <w:rPr>
          <w:rFonts w:cs="Simplified Arabic"/>
          <w:sz w:val="28"/>
          <w:szCs w:val="28"/>
          <w:rtl/>
        </w:rPr>
        <w:t>*  وجعل لكم سرابيل تقيكم 00 إلى قوله تعالى :  الكافرون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لرويس خمسة أوجه : الأول والثاني والثالث : (1) إدغام جعل لكم مع إظهار يعرفون نعمة بلا هاء من طريق النخاس والجوهري عن التمار وللحمامي عن النخاس من الكامل وخيّرَ الحمامي عن النخاس من الروضة وجامع الفارسي ، (2) ومع الهاء من المستنير والمصباح ، (3) ومع إدغام يعرفون نعمة وعدم الهاء من المصباح ، والرابع والخامس : (4) إظهارهما بلا هاء وقفا لأبي الطيب من غاية أبي العلاء ولغير الحمامي عن النخاس من الكامل ، وخيّرَ الحمامي من الروضة وجامع الفارسي على ما وجدنا فيه ، (5) ومع الهاء وقفا لابن مقسم من غاية ابن مهران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النحل 96 )</w:t>
      </w:r>
    </w:p>
    <w:p w:rsidR="00EC26B6" w:rsidRPr="00EC26B6" w:rsidRDefault="00EC26B6" w:rsidP="00EC26B6">
      <w:pPr>
        <w:rPr>
          <w:rFonts w:cs="Simplified Arabic"/>
          <w:sz w:val="28"/>
          <w:szCs w:val="28"/>
          <w:rtl/>
        </w:rPr>
      </w:pPr>
      <w:r w:rsidRPr="00EC26B6">
        <w:rPr>
          <w:rFonts w:cs="Simplified Arabic"/>
          <w:sz w:val="28"/>
          <w:szCs w:val="28"/>
          <w:rtl/>
        </w:rPr>
        <w:t>*  ولنجزين الذين صبروا أجرهم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أربعة أوجه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الياء في ولنجزين مع قصر المنفصل للجمال من تلخيص أبي معشر ، (2) ومع المد لهشام من الكافي والشاطبية والتيسير والعنوان والمجتبى والتجريد وتلخيص ابن بليمة وهو طريق الحلواني ولابن عبدان والداجوني من روضة المعدل وللداجوني من المستنير والمصباح وكفاية أبي العز وروضة المالكي وغاية أبي العلاء ، والثالث و الرابع : (3) النون مع القصر لابن عبدان من كفاية أبي العز وللجمال من روضة المعدل والمصباح ، (4) ومع المد لهشام من المبهج وهو رواية الداجوني عن هشام سوى من تقدم ، كل ذلك على ما وجدنا في الكتب المذكورة 0</w:t>
      </w:r>
    </w:p>
    <w:p w:rsidR="00EC26B6" w:rsidRPr="00EC26B6" w:rsidRDefault="00EC26B6" w:rsidP="00EC26B6">
      <w:pPr>
        <w:rPr>
          <w:rFonts w:cs="Simplified Arabic"/>
          <w:sz w:val="28"/>
          <w:szCs w:val="28"/>
          <w:rtl/>
        </w:rPr>
      </w:pPr>
      <w:r w:rsidRPr="00EC26B6">
        <w:rPr>
          <w:rFonts w:cs="Simplified Arabic"/>
          <w:sz w:val="28"/>
          <w:szCs w:val="28"/>
          <w:rtl/>
        </w:rPr>
        <w:t xml:space="preserve">ولابن ذكوان ثلاثة أوجه: الأول :(1) الياء مع التوسط من غاية ابن مهران والوجيز والتذكرة وإرشاد أبي الطيب والتيسير والشاطبية وللرملي من المصباح والمستنير وروضة المالكي وكتابي أبي العز وللرملي وابن الأخرم من غاية أبي العلاء و المبهج ولأبي إسحاق الخياط من طريق النقاش من التجريد وهو طريق ابن الأخرم عن الأخفش والكارزيني عن الرملي ، والثاني والثالث : (2) النون مع </w:t>
      </w:r>
      <w:r w:rsidRPr="00EC26B6">
        <w:rPr>
          <w:rFonts w:cs="Simplified Arabic"/>
          <w:sz w:val="28"/>
          <w:szCs w:val="28"/>
          <w:rtl/>
        </w:rPr>
        <w:lastRenderedPageBreak/>
        <w:t xml:space="preserve">التوسط للنقاش من روضة المالكي وغاية أبي العلاء وللمطوعي من المبهج والمصباح و للفارسي عن الحمامي عن النقاش من التجريد وللنهرواني والطبري عن النقاش من المستنير وللنهرواني والواعظ و العلوي ثلاثتهم عن النقاش من كفاية أبي العز وهو طريق المطوعي والرملي سوى الكارزيني والنقاش سوى أصحاب الطول وبه قرأ الداني على عبد العزيز الفارسي عن النقاش ، (3) ومع الطول لأصحابه عن النقاش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الياء لابن ذكوان بوجه التوسط في المنفصل 0</w:t>
      </w:r>
    </w:p>
    <w:p w:rsidR="00EC26B6" w:rsidRPr="00EC26B6" w:rsidRDefault="00EC26B6" w:rsidP="00EC26B6">
      <w:pPr>
        <w:rPr>
          <w:rFonts w:cs="Simplified Arabic"/>
          <w:sz w:val="28"/>
          <w:szCs w:val="28"/>
          <w:rtl/>
        </w:rPr>
      </w:pPr>
      <w:r w:rsidRPr="00EC26B6">
        <w:rPr>
          <w:rFonts w:cs="Simplified Arabic"/>
          <w:sz w:val="28"/>
          <w:szCs w:val="28"/>
          <w:rtl/>
        </w:rPr>
        <w:t xml:space="preserve">تنبيه : قال في النشر وكذا روى الداجوني عن أصحابه عن هشام وبه نص سبط الخياط عن هشام من جميع طرقه وهذا ماانفرد به فإنا لا نعرف النون عن هشام من غير طريق الداجوني انتهى 00 قلت هذا القول عجيب من ابن الجزري لأن </w:t>
      </w:r>
    </w:p>
    <w:p w:rsidR="00EC26B6" w:rsidRPr="00EC26B6" w:rsidRDefault="00EC26B6" w:rsidP="00EC26B6">
      <w:pPr>
        <w:rPr>
          <w:rFonts w:cs="Simplified Arabic"/>
          <w:sz w:val="28"/>
          <w:szCs w:val="28"/>
          <w:rtl/>
        </w:rPr>
      </w:pPr>
      <w:r w:rsidRPr="00EC26B6">
        <w:rPr>
          <w:rFonts w:cs="Simplified Arabic"/>
          <w:sz w:val="28"/>
          <w:szCs w:val="28"/>
          <w:rtl/>
        </w:rPr>
        <w:t>النون للحلواني مذكور في المصباح وكفاية أبي العز وروضة المعدل كما ذكرنا وكذا في المستنير وغاية أبي العلاء لكنهما عن الحلواني ليسا من طريق الطيبة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الإسراء 1 ) </w:t>
      </w:r>
    </w:p>
    <w:p w:rsidR="00EC26B6" w:rsidRPr="00EC26B6" w:rsidRDefault="00EC26B6" w:rsidP="00EC26B6">
      <w:pPr>
        <w:rPr>
          <w:rFonts w:cs="Simplified Arabic"/>
          <w:sz w:val="28"/>
          <w:szCs w:val="28"/>
          <w:rtl/>
        </w:rPr>
      </w:pPr>
      <w:r w:rsidRPr="00EC26B6">
        <w:rPr>
          <w:rFonts w:cs="Simplified Arabic"/>
          <w:sz w:val="28"/>
          <w:szCs w:val="28"/>
          <w:rtl/>
        </w:rPr>
        <w:t xml:space="preserve">*   سبحان الذي أسرى بعبده 00 إلى قوله تعالى :  من آياتنا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لخلف عن حمزة تسعة أوجه و لخلاد عشرة أوجه : الأول إلى الخامس : (1) عدم التكبير مع عدم السكت في المد والسكت في لام التعريف والنقل وقفا لحمزة من الشاطبية والكافي والكامل وغاية أبي العلاء وغيرهم من جمهور العراقيين ، (2) ومع التحقيق وقفا لحمزة من التيسير والشاطبية والتذكرة والكافي وتلخيص ابن بليمة وروضة المعدل ، (3) ومع السكت وقفا لحمزة من العنوان والمجتبى وجامع البيان والتجريد عن الفارسي ولخلف من التيسير والشاطبية والكافي والتجريد عن عبد الباقي وبه قرأ الداني على أبي الفتح ، (4) ومع عدم السكت في لام التعريف والنقل وقفا من طريق ابن مهران في غير غايته ، ولخلاد من الشاطبية والكامل والكافي ، (5) ومع التحقيق وقفا لحمزة من الهادي والهداية ولخلاد من الشاطبية والتيسير وغيرها ، والسادس والسابع : (6) عدم التكبير مع عدم السكت في المد ولام التعريف والنقل وقفا لحمزة من غاية أبي العلاء والكامل وروضة المعدل ، (7) ومع السكت وقفا لخلف من الوجيز ولخلاد من المبهج من طريق الشذائي ومن التجريد عن عبد الباقي ، والثامن والتاسع والعاشر : (8) التكبير مع عدم السكت في المد والسكت في لام التعريف والنقل وقفا لأبي العلاء والهذلي عن حمزة ، (9) ومع عدم السكت في لام التعريف والنقل وقفا للهذلي عن خلاد ، (10) ومع السكت في المد ولام التعريف والنقل وقفا للهذلي وأبي العلاء عن حمزة ،</w:t>
      </w:r>
    </w:p>
    <w:p w:rsidR="00EC26B6" w:rsidRPr="00EC26B6" w:rsidRDefault="00EC26B6" w:rsidP="00EC26B6">
      <w:pPr>
        <w:rPr>
          <w:rFonts w:cs="Simplified Arabic"/>
          <w:sz w:val="28"/>
          <w:szCs w:val="28"/>
          <w:rtl/>
        </w:rPr>
      </w:pPr>
      <w:r w:rsidRPr="00EC26B6">
        <w:rPr>
          <w:rFonts w:cs="Simplified Arabic"/>
          <w:sz w:val="28"/>
          <w:szCs w:val="28"/>
          <w:rtl/>
        </w:rPr>
        <w:t xml:space="preserve"> تحرير 00  ويختص وجه التكبير بوجه النقل 0</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وإذا وصلت إلى قوله تعالى :  وكيلا 00 يأتي للأزرق اثنا عشر وجها : الأول إلى الخامس : (1) عدم التكبير مع قصر من آياتنا وترقيق راء البصير وقصر وآتينا و إسرائيل من الشاطبية وتلخيص ابن بليمة ، (2) ومع توسط إسرائيل و وآتينا من تلخيص ابن بليمة ، (3) ومع طولهما من الكامل والهداية وغيرهما ، (4) ومع تفخيم الراء مع قصر وآتينا و إسرائيل من التذكرة وبه قرأ الداني على ابن غلبون ، (5) ومع طولهما من العنوان والمجتبى ، والسادس والسابع : (6) عدم التكبير مع توسط من آياتنا وترقيق الراء وتوسط وآتينا مع قصر إسرائيل من التيسير والشاطبية ، (7) ومع توسط إسرائيل من تلخيص ابن بليمة ، والثامن والتاسع والعاشر : (8) عدم التكبير مع طول من آياتنا وترقيق الراء وطول وآتينا مع قصر إسرائيل يظهر من الشاطبية ، (9) ومع طول إسرائيل من الكامل و الكافي والتبصرة والهداية والتجريد ، (10) ومع تفخيم الراء وطول وآتينا و إسرائيل من العنوان والمجتبى ، والحادي عشر والثاني عشر : (11) و (12) التكبير مع قصر من آياتنا وطولها مع ترقيق الراء وطول وآتينا و إسرائيل للهذلي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الإسراء 4 )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5" name="صورة 5"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وقضينا إلى بني إسرائيل في الكتاب 00 إلى قوله تعالى :  كبيرا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خمسة أوجه : الأول والثاني : (1) قصر البدل مع ترقيق الراء من التيسير والشاطبية وتلخيص ابن بليمة و التذكرة ، (2) ومع تفخيم الراء من إرشاد أبي الطيب ، والثالث : (3) التوسط مع الترقيق من تلخيص ابن بليمة ، والرابع والخامس : (4) الطول مع الترقيق من العنوان والمجتبى والتجريد والكافي والتبصرة ، (5) ومع التفخيم من الكامل ، ويحتمل وجه سادس وهو التوسط مع التفخيم من إرشاد أبي الطيب وقرأت به على بعض الشيوخ 0</w:t>
      </w:r>
    </w:p>
    <w:p w:rsidR="00EC26B6" w:rsidRPr="00EC26B6" w:rsidRDefault="00EC26B6" w:rsidP="00EC26B6">
      <w:pPr>
        <w:rPr>
          <w:rFonts w:cs="Simplified Arabic"/>
          <w:sz w:val="28"/>
          <w:szCs w:val="28"/>
          <w:rtl/>
        </w:rPr>
      </w:pPr>
      <w:r w:rsidRPr="00EC26B6">
        <w:rPr>
          <w:rFonts w:cs="Simplified Arabic"/>
          <w:sz w:val="28"/>
          <w:szCs w:val="28"/>
          <w:rtl/>
        </w:rPr>
        <w:t>وذكر الأستاذ القصر مع التفخيم من الكامل ، ولم يكن فيه إلا الطول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الإسراء 5 )</w:t>
      </w:r>
    </w:p>
    <w:p w:rsidR="00EC26B6" w:rsidRPr="00EC26B6" w:rsidRDefault="00EC26B6" w:rsidP="00EC26B6">
      <w:pPr>
        <w:rPr>
          <w:rFonts w:cs="Simplified Arabic"/>
          <w:sz w:val="28"/>
          <w:szCs w:val="28"/>
          <w:rtl/>
        </w:rPr>
      </w:pPr>
      <w:r w:rsidRPr="00EC26B6">
        <w:rPr>
          <w:rFonts w:cs="Simplified Arabic"/>
          <w:sz w:val="28"/>
          <w:szCs w:val="28"/>
          <w:rtl/>
        </w:rPr>
        <w:t>*  فإذا جاء وعد أولاهما 00 إلى قوله تعالى :  الديار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للسوسي أربعة عشر وجها : الأول إلى الثامن : (1) فتح أولاهما مع قصر المنفصل وهمز بأس والإمالة وقفا من المستنير وروضة المالكي والتجريد عن ابن نفيس ، (2) ومع الفتح وقفا من جامع ابن فارس وكفاية أبي العز ، (3) ومع الإبدال في بأس والإمالة وقفا من المستنير والمبهج وروضة المالكي والتجريد عن ابن نفيس ويجوز من الكامل ، (4) ومع الفتح من جامع ابن فارس والمبهج ولابن حبش من روضة المعدل ويجوز من غاية أبي العلاء لأن فيها الإدغام الكبير وهو </w:t>
      </w:r>
      <w:r w:rsidRPr="00EC26B6">
        <w:rPr>
          <w:rFonts w:cs="Simplified Arabic"/>
          <w:sz w:val="28"/>
          <w:szCs w:val="28"/>
          <w:rtl/>
        </w:rPr>
        <w:lastRenderedPageBreak/>
        <w:t>لايكون إلا مع القصر والإبدال ، (5) ومع المد والهمز والإمالة وقفا من الكامل والتجريد عن الفارسي ، (6) ومع الفتح من غاية أبي العلاء ، (7) ومع الإبدال والإمالة من الكامل والمبهج والتجريد عن الفارسي ، (8) ومع الفتح من المبهج وغاية أبي العلاء ، والتاسع إلى الرابع عشر : (9) التقليل في أولاهما مع قصر المنفصل والهمز والإمالة وقفا من التجريد عن عبد الباقي ، (10) ومع الإبدال والإمالة من التيسير والشاطبية وتلخيص ابن بليمة والتجريد عن عبد الباقي وللسامري عن ابن جرير من روضة المعدل ، (11) ومع الفتح وقفا من المصباح وغاية أبي العلاء وللبصريين من الكافي على ما وجدنا فيه ، (12) ومع التقليل وقفا للبغداديين من الكافي على ما وجدنا فيه ، (13) ومع مَد المنفصل والهمز والفتح وقفا ، (14) ومع الإبدال والفتح وقفا كلاهما من غاية أبي العلاء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الإسراء 7 </w:t>
      </w:r>
      <w:r w:rsidRPr="00EC26B6">
        <w:rPr>
          <w:rFonts w:cs="Simplified Arabic"/>
          <w:sz w:val="28"/>
          <w:szCs w:val="28"/>
        </w:rPr>
        <w:t>–</w:t>
      </w:r>
      <w:r w:rsidRPr="00EC26B6">
        <w:rPr>
          <w:rFonts w:cs="Simplified Arabic"/>
          <w:sz w:val="28"/>
          <w:szCs w:val="28"/>
          <w:rtl/>
        </w:rPr>
        <w:t xml:space="preserve"> 8 )</w:t>
      </w:r>
    </w:p>
    <w:p w:rsidR="00EC26B6" w:rsidRPr="00EC26B6" w:rsidRDefault="00EC26B6" w:rsidP="00EC26B6">
      <w:pPr>
        <w:rPr>
          <w:rFonts w:cs="Simplified Arabic"/>
          <w:sz w:val="28"/>
          <w:szCs w:val="28"/>
          <w:rtl/>
        </w:rPr>
      </w:pPr>
      <w:r w:rsidRPr="00EC26B6">
        <w:rPr>
          <w:rFonts w:cs="Simplified Arabic"/>
          <w:sz w:val="28"/>
          <w:szCs w:val="28"/>
          <w:rtl/>
        </w:rPr>
        <w:t xml:space="preserve"> *  فإذا جاء وعد الآخرة ليسوءوا 00 إلى قوله تعالى :  حصيرا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سبعة عشر وجها : الأول إلى التاسع : (1) القصر في الآخرة مع قصر ليسوءوا وترقيق الراءات كلها من الشاطبية وتلخيص ابن بليمة ، (2) ومع تفخيم تتبيرا وفتح عسى وتفخيم حصيرا أيضا من إرشاد أبي الطيب ، (3) ومع تفخيم المضمومة وترقيق المنصوبتين وفتح عسى من التذكرة وبه قرأ الداني على ابن غلبون ، (4) ومع توسط ليسوءوا و ترقيق الراءات كلها وفتح عسى من تلخيص ابن بليمة ، (5) ومع طول ليسوءوا و</w:t>
      </w:r>
      <w:r w:rsidRPr="00EC26B6">
        <w:rPr>
          <w:rFonts w:cs="Simplified Arabic" w:hint="cs"/>
          <w:sz w:val="28"/>
          <w:szCs w:val="28"/>
          <w:rtl/>
        </w:rPr>
        <w:t>ال</w:t>
      </w:r>
      <w:r w:rsidRPr="00EC26B6">
        <w:rPr>
          <w:rFonts w:cs="Simplified Arabic"/>
          <w:sz w:val="28"/>
          <w:szCs w:val="28"/>
          <w:rtl/>
        </w:rPr>
        <w:t>ترقيق وفتح عسى من الكافي والتبصرة ، (6) ومع تفخيم تتبيرا وفتح عسى وترقيق حصيرا من الهداية والكافي ، (7) ومع تفخيم حصيرا من الكامل ، (8) ومع تقليل عسى و تفخيم حصيرا من الكامل ، (9) ومع تفخيم المضمومة فقط وتقليل عسى من المجتبى والعنوان لكنه انفرد بفتح الكافرين ، والعاشر والحادي عشر : (10) التوسط في الآخرة و ليسوءوا مع ترقيق الراءات وفتح عسى من تلخيص ابن بليمة ، (11) ومع تقليل عسى من التيسير والشاطبية ، والثاني عشر إلى السابع عشر : (12) الطول في الآخرة و ليسوءوا مع ترقيق الراءات وفتح عسى من الشاطبية والتجريد والتبصرة والكافي ، (13) ومع تقليل عسى من الشاطبية ، (14) ومع تفخيم تتبيرا وفتح عسى وترقيق حصيرا من الهداية والكافي والتجريد عن عبد الباقي في أحد الوجهين ، (15) ومع تفخيم حصيرا من الكامل ، (16) ومع تقليل عسى و تفخيم حصيرا من الكامل ، (17) ومع تفخيم المضمومة فقط و تقليل عسى من المجتبى والعنوان لكنه انفرد بفتح الكافرين ، ويحتمل وجه آخر وهو التوسط في الآخرة و ليسوءوا مع ترقيق المضمومة وتفخيم تتبيرا وفتح عسى مع تفخيم حصيرا أيضا من إرشاد أبي الطيب وقرأت به على بعض الشيوخ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الإسراء 12 </w:t>
      </w:r>
      <w:r w:rsidRPr="00EC26B6">
        <w:rPr>
          <w:rFonts w:cs="Simplified Arabic"/>
          <w:sz w:val="28"/>
          <w:szCs w:val="28"/>
        </w:rPr>
        <w:t>–</w:t>
      </w:r>
      <w:r w:rsidRPr="00EC26B6">
        <w:rPr>
          <w:rFonts w:cs="Simplified Arabic"/>
          <w:sz w:val="28"/>
          <w:szCs w:val="28"/>
          <w:rtl/>
        </w:rPr>
        <w:t xml:space="preserve"> 13 )</w:t>
      </w:r>
    </w:p>
    <w:p w:rsidR="00EC26B6" w:rsidRPr="00EC26B6" w:rsidRDefault="00EC26B6" w:rsidP="00EC26B6">
      <w:pPr>
        <w:rPr>
          <w:rFonts w:cs="Simplified Arabic"/>
          <w:sz w:val="28"/>
          <w:szCs w:val="28"/>
          <w:rtl/>
        </w:rPr>
      </w:pPr>
      <w:r w:rsidRPr="00EC26B6">
        <w:rPr>
          <w:rFonts w:cs="Simplified Arabic"/>
          <w:sz w:val="28"/>
          <w:szCs w:val="28"/>
          <w:rtl/>
        </w:rPr>
        <w:lastRenderedPageBreak/>
        <w:t>*  وجعلنا آية النهار مبصرة 00 إلى قوله تعالى :  يلقاه منشورا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لابن ذكوان ثمانية أوجه : الأول إلى السادس : (1) التوسط في المنفصل مع فتح النهار وعدم السكت في شئ و إنسان ألزمناه وفتح يلقاه للأخفش من جميع طرقه سوى التجريد وللنقاش سوى أصحاب السكت وأصحاب الطول ، وللمطوعي من المبهج والمصباح ، (2) ومع إمالة يلقاه للنقاش من التجريد ، (3) ومع السكت والفتح للعلوي عن النقاش من غاية أبي العلاء ولابن الأخرم والمطوعي من المبهج وللجبني عن ابن الأخرم من الكامل ، (4) ومع إمالة النهار وعدم السكت وفتح يلقاه للمطوعي من الكامل وتلخيص أبي معشر ، (5) ومع إمالة يلقاه للرملي من جميع طرقه ، (6) ومع السكت وإمالة يلقاه للرملي من المبهج ، والسابع والثامن : (7) الطول في المنفصل مع الفتح في النهار و يلقاه وعدم السكت لأصحاب</w:t>
      </w:r>
      <w:r w:rsidRPr="00EC26B6">
        <w:rPr>
          <w:rFonts w:cs="Simplified Arabic" w:hint="cs"/>
          <w:sz w:val="28"/>
          <w:szCs w:val="28"/>
          <w:rtl/>
        </w:rPr>
        <w:t xml:space="preserve"> </w:t>
      </w:r>
      <w:r w:rsidRPr="00EC26B6">
        <w:rPr>
          <w:rFonts w:cs="Simplified Arabic"/>
          <w:sz w:val="28"/>
          <w:szCs w:val="28"/>
          <w:rtl/>
        </w:rPr>
        <w:t xml:space="preserve">الطول سوى العلوي من إرشاد أبي العز ، (8) ومع السكت للعلوي عن النقاش من إرشاد أبي العز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الطول بوجه الفتح فيهما 0</w:t>
      </w:r>
    </w:p>
    <w:p w:rsidR="00EC26B6" w:rsidRPr="00EC26B6" w:rsidRDefault="00EC26B6" w:rsidP="00EC26B6">
      <w:pPr>
        <w:rPr>
          <w:rFonts w:cs="Simplified Arabic"/>
          <w:sz w:val="28"/>
          <w:szCs w:val="28"/>
          <w:rtl/>
        </w:rPr>
      </w:pPr>
      <w:r w:rsidRPr="00EC26B6">
        <w:rPr>
          <w:rFonts w:cs="Simplified Arabic"/>
          <w:sz w:val="28"/>
          <w:szCs w:val="28"/>
          <w:rtl/>
        </w:rPr>
        <w:t xml:space="preserve"> وذكر الأستاذ في :</w:t>
      </w:r>
    </w:p>
    <w:p w:rsidR="00EC26B6" w:rsidRPr="00EC26B6" w:rsidRDefault="00EC26B6" w:rsidP="00EC26B6">
      <w:pPr>
        <w:rPr>
          <w:rFonts w:cs="Simplified Arabic"/>
          <w:sz w:val="28"/>
          <w:szCs w:val="28"/>
          <w:rtl/>
        </w:rPr>
      </w:pPr>
      <w:r w:rsidRPr="00EC26B6">
        <w:rPr>
          <w:rFonts w:cs="Simplified Arabic"/>
          <w:sz w:val="28"/>
          <w:szCs w:val="28"/>
          <w:rtl/>
        </w:rPr>
        <w:t xml:space="preserve"> قوله تعالى :                                   ( سورة الإسراء 26 )</w:t>
      </w:r>
    </w:p>
    <w:p w:rsidR="00EC26B6" w:rsidRPr="00EC26B6" w:rsidRDefault="00EC26B6" w:rsidP="00EC26B6">
      <w:pPr>
        <w:rPr>
          <w:rFonts w:cs="Simplified Arabic"/>
          <w:sz w:val="28"/>
          <w:szCs w:val="28"/>
        </w:rPr>
      </w:pPr>
      <w:r w:rsidRPr="00EC26B6">
        <w:rPr>
          <w:rFonts w:cs="Simplified Arabic"/>
          <w:sz w:val="28"/>
          <w:szCs w:val="28"/>
          <w:rtl/>
        </w:rPr>
        <w:t>*   وآت ذا القربى 00 إلى قوله تعالى :  تبذيرا  *</w:t>
      </w:r>
    </w:p>
    <w:p w:rsidR="00EC26B6" w:rsidRPr="00EC26B6" w:rsidRDefault="00EC26B6" w:rsidP="00EC26B6">
      <w:pPr>
        <w:rPr>
          <w:rFonts w:cs="Simplified Arabic"/>
          <w:sz w:val="28"/>
          <w:szCs w:val="28"/>
          <w:rtl/>
        </w:rPr>
      </w:pPr>
      <w:r w:rsidRPr="00EC26B6">
        <w:rPr>
          <w:rFonts w:cs="Simplified Arabic"/>
          <w:sz w:val="28"/>
          <w:szCs w:val="28"/>
          <w:rtl/>
        </w:rPr>
        <w:t>للأزرق :</w:t>
      </w:r>
    </w:p>
    <w:p w:rsidR="00EC26B6" w:rsidRPr="00EC26B6" w:rsidRDefault="00EC26B6" w:rsidP="00EC26B6">
      <w:pPr>
        <w:rPr>
          <w:rFonts w:cs="Simplified Arabic"/>
          <w:sz w:val="28"/>
          <w:szCs w:val="28"/>
          <w:rtl/>
        </w:rPr>
      </w:pPr>
      <w:r w:rsidRPr="00EC26B6">
        <w:rPr>
          <w:rFonts w:cs="Simplified Arabic"/>
          <w:sz w:val="28"/>
          <w:szCs w:val="28"/>
          <w:rtl/>
        </w:rPr>
        <w:t>الطول مع الفتح والترقيق من تلخيص ابن بليمة ، ومع التفخيم من إرشاد أبي الطيب ، والتوسط مع التقليل والتفخيم وصلا من الهادي والهداية ، ولم يكن في التلخيص والإرشاد الطول ، ولم يكن في الهادي والهداية التوسط ولا التقليل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الإسراء 31 )</w:t>
      </w:r>
    </w:p>
    <w:p w:rsidR="00EC26B6" w:rsidRPr="00EC26B6" w:rsidRDefault="00EC26B6" w:rsidP="00EC26B6">
      <w:pPr>
        <w:rPr>
          <w:rFonts w:cs="Simplified Arabic"/>
          <w:sz w:val="28"/>
          <w:szCs w:val="28"/>
          <w:rtl/>
        </w:rPr>
      </w:pPr>
      <w:r w:rsidRPr="00EC26B6">
        <w:rPr>
          <w:rFonts w:cs="Simplified Arabic"/>
          <w:sz w:val="28"/>
          <w:szCs w:val="28"/>
          <w:rtl/>
        </w:rPr>
        <w:t>*  ولا تقتلوا أولادكم 00 إلى قوله تعالى :  خطأ كبيرا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ثلاثة أوجه : الأول : (1) قصر المنفصل مع كسر الخاء وإسكان الطاء لأصحاب القصر عن الحلواني ، والثاني والثالث : (2) المد مع كسر الخاء وإسكان الطاء للحلواني من جميع طرقه سوى الجمال من المبهج وسوى أصحاب القصر وللداجوني من الكافي وغاية أبي العلاء وللمفسر عن الداجوني من المستنير وللداجوني في أحد الوجهين من كفاية أبي العز وروضة المعدل ، (3) ومع فتح الخاء والطاء للجمال وعن الداجوني من المبهج وهو طريق الداجوني سوى من تقدم عنه على ما وجدنا في هذه الكتب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قوله تعالى :                                   ( سورة الإسراء 43 </w:t>
      </w:r>
      <w:r w:rsidRPr="00EC26B6">
        <w:rPr>
          <w:rFonts w:cs="Simplified Arabic"/>
          <w:sz w:val="28"/>
          <w:szCs w:val="28"/>
        </w:rPr>
        <w:t>–</w:t>
      </w:r>
      <w:r w:rsidRPr="00EC26B6">
        <w:rPr>
          <w:rFonts w:cs="Simplified Arabic"/>
          <w:sz w:val="28"/>
          <w:szCs w:val="28"/>
          <w:rtl/>
        </w:rPr>
        <w:t xml:space="preserve"> 44 )</w:t>
      </w:r>
    </w:p>
    <w:p w:rsidR="00EC26B6" w:rsidRPr="00EC26B6" w:rsidRDefault="00EC26B6" w:rsidP="00EC26B6">
      <w:pPr>
        <w:rPr>
          <w:rFonts w:cs="Simplified Arabic"/>
          <w:sz w:val="28"/>
          <w:szCs w:val="28"/>
          <w:rtl/>
        </w:rPr>
      </w:pPr>
      <w:r w:rsidRPr="00EC26B6">
        <w:rPr>
          <w:rFonts w:cs="Simplified Arabic"/>
          <w:sz w:val="28"/>
          <w:szCs w:val="28"/>
          <w:rtl/>
        </w:rPr>
        <w:t>*   سبحانه وتعالى عما يقولون علوا 00 إلى قوله تعالى :  ومن فيهن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ليعقوب ثلاثة أوجه : الأول والثاني : (1) الغيب في يقولون مع التأنيث في يسبح والوقف بلا هاء للجمهور عن يعقوب ، (2) ومع الهاء ليعقوب من التذكرة والمستنير والمصباح ومفردة الداني وابن الفحام ولروح من غاية ابن مهران وتلخيص أبي معشر وللقاضي عن النخاس عن التمار من كتابي أبي العز ، والثالث : (3) الخطاب في يقولون مع التذكير في تسبح بلا هاء وقفا لأبي الطيب عن التمار عن رويس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الإسراء 51 )</w:t>
      </w:r>
    </w:p>
    <w:p w:rsidR="00EC26B6" w:rsidRPr="00EC26B6" w:rsidRDefault="00EC26B6" w:rsidP="00EC26B6">
      <w:pPr>
        <w:rPr>
          <w:rFonts w:cs="Simplified Arabic"/>
          <w:sz w:val="28"/>
          <w:szCs w:val="28"/>
          <w:rtl/>
        </w:rPr>
      </w:pPr>
      <w:r w:rsidRPr="00EC26B6">
        <w:rPr>
          <w:rFonts w:cs="Simplified Arabic"/>
          <w:sz w:val="28"/>
          <w:szCs w:val="28"/>
          <w:rtl/>
        </w:rPr>
        <w:t>*  متى هو قل عسى أن يكون قريبا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للدوري عن أبي عمرو خمسة أوجه : الأول والثاني : (1) و (2) فتح متى وعسى مع القصر والمد من الشاطبية وغيرها ، والثالث والرابع : (3) و (4) تقليل متى مع فتح عسى مع القصر ومع المد كلاهما من الكامل ، والخامس : (5) تقليل متى وعسى مع المد من الهادي والهداية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الإسراء 59 )</w:t>
      </w:r>
    </w:p>
    <w:p w:rsidR="00EC26B6" w:rsidRPr="00EC26B6" w:rsidRDefault="00EC26B6" w:rsidP="00EC26B6">
      <w:pPr>
        <w:rPr>
          <w:rFonts w:cs="Simplified Arabic"/>
          <w:sz w:val="28"/>
          <w:szCs w:val="28"/>
          <w:rtl/>
        </w:rPr>
      </w:pPr>
      <w:r w:rsidRPr="00EC26B6">
        <w:rPr>
          <w:rFonts w:cs="Simplified Arabic"/>
          <w:sz w:val="28"/>
          <w:szCs w:val="28"/>
          <w:rtl/>
        </w:rPr>
        <w:t>*  وآتينا ثمود الناقة 00 إلى آخر الآية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سبعة أوجه : </w:t>
      </w:r>
    </w:p>
    <w:p w:rsidR="00EC26B6" w:rsidRPr="00EC26B6" w:rsidRDefault="00EC26B6" w:rsidP="00EC26B6">
      <w:pPr>
        <w:rPr>
          <w:rFonts w:cs="Simplified Arabic"/>
          <w:sz w:val="28"/>
          <w:szCs w:val="28"/>
          <w:rtl/>
        </w:rPr>
      </w:pPr>
      <w:r w:rsidRPr="00EC26B6">
        <w:rPr>
          <w:rFonts w:cs="Simplified Arabic"/>
          <w:sz w:val="28"/>
          <w:szCs w:val="28"/>
          <w:rtl/>
        </w:rPr>
        <w:t>الأول : (1) قصر وآتينا و بالآيات وتفخيم ظلموا لأصحاب القصر ، والثاني والثالث : (2) التوسط المثبت مع تفخيم اللام وقصر المغير بالنقل من تلخيص ابن بليمة ، (3) ومع توسط المغير من التيسير والشاطبية والتلخيص ، والرابع إلى السابع : (4) طول المثبت مع تغليظ اللام وقصر المغير من العنوان والمجتبى والكامل ، (5) ومع طول المغير من الشاطبية</w:t>
      </w:r>
    </w:p>
    <w:p w:rsidR="00EC26B6" w:rsidRPr="00EC26B6" w:rsidRDefault="00EC26B6" w:rsidP="00EC26B6">
      <w:pPr>
        <w:rPr>
          <w:rFonts w:cs="Simplified Arabic"/>
          <w:sz w:val="28"/>
          <w:szCs w:val="28"/>
          <w:rtl/>
        </w:rPr>
      </w:pPr>
      <w:r w:rsidRPr="00EC26B6">
        <w:rPr>
          <w:rFonts w:cs="Simplified Arabic"/>
          <w:sz w:val="28"/>
          <w:szCs w:val="28"/>
          <w:rtl/>
        </w:rPr>
        <w:t>والتبصرة والكافي والعنوان والمجتبى والكامل ، (6) ومع ترقيق اللام وقصر المغير من الهداية والكافي ، (7) ومع طول المغير من التجريد والهداية والكافي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الإسراء 61 </w:t>
      </w:r>
      <w:r w:rsidRPr="00EC26B6">
        <w:rPr>
          <w:rFonts w:cs="Simplified Arabic"/>
          <w:sz w:val="28"/>
          <w:szCs w:val="28"/>
        </w:rPr>
        <w:t>–</w:t>
      </w:r>
      <w:r w:rsidRPr="00EC26B6">
        <w:rPr>
          <w:rFonts w:cs="Simplified Arabic"/>
          <w:sz w:val="28"/>
          <w:szCs w:val="28"/>
          <w:rtl/>
        </w:rPr>
        <w:t xml:space="preserve"> 62 )</w:t>
      </w:r>
    </w:p>
    <w:p w:rsidR="00EC26B6" w:rsidRPr="00EC26B6" w:rsidRDefault="00EC26B6" w:rsidP="00EC26B6">
      <w:pPr>
        <w:rPr>
          <w:rFonts w:cs="Simplified Arabic"/>
          <w:sz w:val="28"/>
          <w:szCs w:val="28"/>
          <w:rtl/>
        </w:rPr>
      </w:pPr>
      <w:r w:rsidRPr="00EC26B6">
        <w:rPr>
          <w:rFonts w:cs="Simplified Arabic"/>
          <w:sz w:val="28"/>
          <w:szCs w:val="28"/>
          <w:rtl/>
        </w:rPr>
        <w:t>*  وإذ قلنا للملائكة اسجدوا لآدم 00 إلى قوله تعالى :  قال أرأيتك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فيه للأزرق بحسب التركيب اثنا عشر وجها يصح منها تسعة أوجه : الأول والثاني والثالث : (1) القصر في لآدم مع التسهيل في أأسجد و أرأيتك من الشاطبية والتذكرة وتلخيص ابن بليمة وبه قرأ الداني على ابن غلبون ، (2) ومع الإبدال في أأسجد مع تسهيل أرأيتك من الشاطبية ، (3) ومع إبدال أرأيتك من الشاطبية أيضا ، والرابع والخامس والسادس : (4) التوسط في لآدم مع تسهيل أأسجد و أرأيتك من الشاطبية و تلخيص ابن بليمة ، 05) ومع إبدال أأسجد وتسهيل أرأيتك من التيسير والشاطبية ، (6) ومع إبدال أرأيتك من الشاطبية وللداني في غير التيسير ، والسابع والثامن والتاسع : (7) الطول في لآدم مع تسهيلهما من الشاطبية والكافي والكامل والعنوان والمجتبى ، (8) ومع إبدال أأسجد وتسهيل أرأيتك من الشاطبية والكافي والهداية والتجريد والتبصرة ، (9) ومع إبدال أرأيتك من الشاطبية و التبصرة 0</w:t>
      </w:r>
    </w:p>
    <w:p w:rsidR="00EC26B6" w:rsidRPr="00EC26B6" w:rsidRDefault="00EC26B6" w:rsidP="00EC26B6">
      <w:pPr>
        <w:rPr>
          <w:rFonts w:cs="Simplified Arabic"/>
          <w:sz w:val="28"/>
          <w:szCs w:val="28"/>
          <w:rtl/>
        </w:rPr>
      </w:pPr>
      <w:r w:rsidRPr="00EC26B6">
        <w:rPr>
          <w:rFonts w:cs="Simplified Arabic"/>
          <w:sz w:val="28"/>
          <w:szCs w:val="28"/>
          <w:rtl/>
        </w:rPr>
        <w:t xml:space="preserve">ويمتنع ثلاثة أوجه وهي : التسهيل في أأسجد وثلاثة أوجه في لآدم لأن البدل في أأسجد أكثر وأشهر ، وبين بين في أرأيتك أكثر وأشهر ، وكذا أفرأيتم مع أأنتم ونحوها ، تحرير 00  والإبدال في أرأيتم مخصوص بالإبدال في نحو أأنتم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الإسراء 61 </w:t>
      </w:r>
      <w:r w:rsidRPr="00EC26B6">
        <w:rPr>
          <w:rFonts w:cs="Simplified Arabic"/>
          <w:sz w:val="28"/>
          <w:szCs w:val="28"/>
        </w:rPr>
        <w:t>–</w:t>
      </w:r>
      <w:r w:rsidRPr="00EC26B6">
        <w:rPr>
          <w:rFonts w:cs="Simplified Arabic"/>
          <w:sz w:val="28"/>
          <w:szCs w:val="28"/>
          <w:rtl/>
        </w:rPr>
        <w:t xml:space="preserve"> 63 ) </w:t>
      </w:r>
    </w:p>
    <w:p w:rsidR="00EC26B6" w:rsidRPr="00EC26B6" w:rsidRDefault="00EC26B6" w:rsidP="00EC26B6">
      <w:pPr>
        <w:rPr>
          <w:rFonts w:cs="Simplified Arabic"/>
          <w:sz w:val="28"/>
          <w:szCs w:val="28"/>
          <w:rtl/>
        </w:rPr>
      </w:pPr>
      <w:r w:rsidRPr="00EC26B6">
        <w:rPr>
          <w:rFonts w:cs="Simplified Arabic"/>
          <w:sz w:val="28"/>
          <w:szCs w:val="28"/>
          <w:rtl/>
        </w:rPr>
        <w:t>*  قال أأسجد 00 إلى قوله تعالى :  قال اذهب فمن تبعك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ستة أوجه : الأول والثاني والثالث : (1) الفصل مع التسهيل في أأسجد مع قصر المنفصل وإدغام اذهب فمن لابن عبدان من كفاية أبي العز وللجمال من المصباح ، (2) ومع مدِ المنفصل والإظهار لابن عبدان من التيسير و الشاطبية و تلخيص ابن بليمة والقاصد وروضة المعدل والكافي والإعلان والعنوان والمجتبى ، وللجمال من المبهج و للداجوني من التجريد وروضة المالكي ، (3) ومع الإدغام للداجوني من تلخيص أبي معشر ، والرابع والخامس والسادس : (4) الفصل مع التحقيق في أأسجد مع قصر المنفصل وإدغام اذهب فمن للجمال من تلخيص أبي معشر وروضة المعدل ، (5) ومع مَد المنفصل والإظهار من الشاطبية وبه قرأ الداني على عبد العزيز من طريق الجمال ومن سبعة ابن مجاهد عن الجمال و للداجوني من المبهج وكفاية أبي العز وغاية أبي العلاء والإعلان وجامع ابن فارس وللنهرواني عن زيد عن الداجوني من المستنير ، (6) ومع الإدغام لهشام من الكامل وللجمال من التجريد وللمفسر عن زيد عنه من المستنير ، </w:t>
      </w:r>
    </w:p>
    <w:p w:rsidR="00EC26B6" w:rsidRPr="00EC26B6" w:rsidRDefault="00EC26B6" w:rsidP="00EC26B6">
      <w:pPr>
        <w:rPr>
          <w:rFonts w:cs="Simplified Arabic"/>
          <w:sz w:val="28"/>
          <w:szCs w:val="28"/>
          <w:rtl/>
        </w:rPr>
      </w:pPr>
      <w:r w:rsidRPr="00EC26B6">
        <w:rPr>
          <w:rFonts w:cs="Simplified Arabic"/>
          <w:sz w:val="28"/>
          <w:szCs w:val="28"/>
          <w:rtl/>
        </w:rPr>
        <w:t xml:space="preserve">تحرير 00   ولا خلاف عن هشام في الفصل بين الهمزتين في أأسجد خاصة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وإن أطلق الخلاف في الطيبة وصرح في النشر الفصل من طريقيه ولكن ذكر الفصل للداجوني بطريق الانفراد حيث قال بعد ذكره الهمزتين المفتوحتين : وفصل بين الهمزتين المفتوحتين الحلواني ولم يفصل الداجوني ، ثم قال بعد أسطر : وانفرد الداجوني بالفصل في أأسجد 0000انتهى 0ظاهره انفرد </w:t>
      </w:r>
      <w:r w:rsidRPr="00EC26B6">
        <w:rPr>
          <w:rFonts w:cs="Simplified Arabic"/>
          <w:sz w:val="28"/>
          <w:szCs w:val="28"/>
          <w:rtl/>
        </w:rPr>
        <w:lastRenderedPageBreak/>
        <w:t xml:space="preserve">الداجوني ولم يتابعه أصحابه ولكن وجدنا الفصل له مصرحا في التجريد وروضة المالكي و تلخيص أبي معشر هذه إذا أخذنا انفراد الداجوني من جميع طرقه من الفصل مع التحقيق والتسهيل لمن تقدم ، وانفرد الهذلي بالتحقيق لابن عبدان ، </w:t>
      </w:r>
    </w:p>
    <w:p w:rsidR="00EC26B6" w:rsidRPr="00EC26B6" w:rsidRDefault="00EC26B6" w:rsidP="00EC26B6">
      <w:pPr>
        <w:rPr>
          <w:rFonts w:cs="Simplified Arabic"/>
          <w:sz w:val="28"/>
          <w:szCs w:val="28"/>
          <w:rtl/>
        </w:rPr>
      </w:pPr>
      <w:r w:rsidRPr="00EC26B6">
        <w:rPr>
          <w:rFonts w:cs="Simplified Arabic"/>
          <w:sz w:val="28"/>
          <w:szCs w:val="28"/>
          <w:rtl/>
        </w:rPr>
        <w:t>وأما إذا لم يؤخذ الانفراد بل أخذ لابن عبدان بالفصل مع التسهيل فقط من جميع طرقه وأخذ للداجوني بعدم الفصل مع التحقيق فقط كما هو مذهبه في سائر الهمزتين فيأتي لهشام ثمانية أوجه :</w:t>
      </w:r>
    </w:p>
    <w:p w:rsidR="00EC26B6" w:rsidRPr="00EC26B6" w:rsidRDefault="00EC26B6" w:rsidP="00EC26B6">
      <w:pPr>
        <w:rPr>
          <w:rFonts w:cs="Simplified Arabic"/>
          <w:sz w:val="28"/>
          <w:szCs w:val="28"/>
          <w:rtl/>
        </w:rPr>
      </w:pPr>
      <w:r w:rsidRPr="00EC26B6">
        <w:rPr>
          <w:rFonts w:cs="Simplified Arabic"/>
          <w:sz w:val="28"/>
          <w:szCs w:val="28"/>
          <w:rtl/>
        </w:rPr>
        <w:t xml:space="preserve"> الأول والثاني والثالث : (1) الفصل مع التسهيل وقصر المنفصل والإدغام لمن تقدم ، (2) ومع مَد المنفصل والإظهار لابن عبدان من التيسير والشاطبية وتلخيص ابن بليمة و القاصد والعنوان والمجتبى والإعلان والكافي وروضة المعدل وللجمال من المبهج ، (3) ومع الإدغام لابن عبدان من الكامل ، والرابع والخامس والسادس : (4) الفصل مع التحقيق والقصر والإدغام للجمال من تلخيص أبي معشر وروضة المعدل ، (5) ومع المد والإظهار من الشاطبية وسبعة ابن مجاهد </w:t>
      </w:r>
    </w:p>
    <w:p w:rsidR="00EC26B6" w:rsidRPr="00EC26B6" w:rsidRDefault="00EC26B6" w:rsidP="00EC26B6">
      <w:pPr>
        <w:rPr>
          <w:rFonts w:cs="Simplified Arabic"/>
          <w:sz w:val="28"/>
          <w:szCs w:val="28"/>
          <w:rtl/>
        </w:rPr>
      </w:pPr>
      <w:r w:rsidRPr="00EC26B6">
        <w:rPr>
          <w:rFonts w:cs="Simplified Arabic"/>
          <w:sz w:val="28"/>
          <w:szCs w:val="28"/>
          <w:rtl/>
        </w:rPr>
        <w:t>عن الجمال وبه قرأ الداني على عبد العزيز من طريق الجمال ، (6) ومع الإدغام للجمال من الكامل والتجريد ، والسابع والثامن : (7) عدم الفصل مع التحقيق والمد والإظهار للجمهور عن الداجوني ، (8) ومع الإدغام للداجوني من الكامل والمصباح وتلخيص أبي معشر عن زيد عنه من المستنير وهو طريق الشذائي عن الداجوني ، وأما الإدغام للحلواني من غاية أبي العلاء ولأبي الفتح عن عبد الباقي من جامع البيان ، والإظهار للحلواني من المستنير فليس من طريق الطيبة0</w:t>
      </w:r>
    </w:p>
    <w:p w:rsidR="00EC26B6" w:rsidRPr="00EC26B6" w:rsidRDefault="00EC26B6" w:rsidP="00EC26B6">
      <w:pPr>
        <w:rPr>
          <w:rFonts w:cs="Simplified Arabic"/>
          <w:sz w:val="28"/>
          <w:szCs w:val="28"/>
          <w:rtl/>
        </w:rPr>
      </w:pPr>
      <w:r w:rsidRPr="00EC26B6">
        <w:rPr>
          <w:rFonts w:cs="Simplified Arabic"/>
          <w:sz w:val="28"/>
          <w:szCs w:val="28"/>
          <w:rtl/>
        </w:rPr>
        <w:t xml:space="preserve">وفيه لابن ذكوان خمسة أوجه : الأول إلى الرابع : (1) التحقيق في أأسجد مع عدم السكت على الساكن قبل الهمزة و التوسط في المنفصل للنقاش والصوري من تلخيص أبي معشر على ما وجدنا فيه ولابن الأخرم والصوري من المبهج وهو طريق الأخفش سوى أصحاب السكت وأصحاب الطول ، (2) ومع الطول في المنفصل لأصحابه عن النقاش ، (3) ومع السكت والتوسط لابن الأخرم والصوري من المبهج وللعلوي عن النقاش من غاية أبي العلاء وللجبني عن ابن الأخرم من الكامل ، (4) ومع الطول للعلوي عن النقاش من إرشاد أبي العز ، والخامس : (5) التسهيل في أأسجد مع عدم السكت و التوسط للصوري سوى المبهج وتلخيص أبي معشر كما تقدم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التسهيل بوجه عدم السكت والتوسط 0</w:t>
      </w:r>
    </w:p>
    <w:p w:rsidR="00EC26B6" w:rsidRPr="00EC26B6" w:rsidRDefault="00EC26B6" w:rsidP="00EC26B6">
      <w:pPr>
        <w:rPr>
          <w:rFonts w:cs="Simplified Arabic"/>
          <w:sz w:val="28"/>
          <w:szCs w:val="28"/>
          <w:rtl/>
        </w:rPr>
      </w:pPr>
      <w:r w:rsidRPr="00EC26B6">
        <w:rPr>
          <w:rFonts w:cs="Simplified Arabic"/>
          <w:sz w:val="28"/>
          <w:szCs w:val="28"/>
          <w:rtl/>
        </w:rPr>
        <w:t>وذكر الشيخ لخلاد الإظهار مع السكت في المد المتصل من الكامل ، ولم يذكر الإدغام مع السكت فيه ، ولم يكن للهذلي صاحب الكامل إلا الإدغام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الإسراء 101 ) </w:t>
      </w:r>
    </w:p>
    <w:p w:rsidR="00EC26B6" w:rsidRPr="00EC26B6" w:rsidRDefault="00EC26B6" w:rsidP="00EC26B6">
      <w:pPr>
        <w:rPr>
          <w:rFonts w:cs="Simplified Arabic"/>
          <w:sz w:val="28"/>
          <w:szCs w:val="28"/>
          <w:rtl/>
        </w:rPr>
      </w:pPr>
      <w:r w:rsidRPr="00EC26B6">
        <w:rPr>
          <w:rFonts w:cs="Simplified Arabic"/>
          <w:sz w:val="28"/>
          <w:szCs w:val="28"/>
          <w:rtl/>
        </w:rPr>
        <w:t>*   ولقد آتينا موسى تسع آيات 00 الآية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فيه للأزرق على ما أخذنا به أحد عشر وجها : الأول إلى الرابع : (1) قصر ولقد آتينا مع فتح موسى وقصر آيات و إسرائيل وفتح موسى من الشاطبية والتذكرة وتلخيص ابن بليمة وبه قرأ الداني على ابن غلبون ، (2) ومع توسط آيات و إسرائيل من تلخيص ابن بليمة ، (3) ومع طول آيات و إسرائيل من الكامل والهداية والكافي والتبصرة ، (4) ومع التقليل وطول آيات و إسرائيل من العنوان والمجتبى والكامل ، والخامس والسادس والسابع : (5) توسط ولقد آتينا و آيات مع الفتح وقصر إسرائيل يحتمل من تلخيص ابن بليمة ، (6) ومع توسط إسرائيل من تلخيص ابن بليمة ، (7) ومع التقليل وقصر إسرائيل من التيسير والشاطبية وبه قرأ الداني على أبي الفتح وابن خاقان ، والثامن إلى الحادي عشر : (8) طول آتينا و آيات مع الفتح وقصر إسرائيل من الشاطبية ، (9) ومع طول إسرائيل من التبصرة والكافي والهداية والتجريد والكامل ، (10) ومع التقليل وقصر إسرائيل من الشاطبية وبه قرأ الداني على أبي الفتح على قول ، (11) ومع طول إسرائيل من العنوان والمجتبى والكامل ، والأولى ترك الوجه الخامس لأن القرآن لا يقرأ بالاحتمال 0</w:t>
      </w:r>
    </w:p>
    <w:p w:rsidR="00EC26B6" w:rsidRPr="00EC26B6" w:rsidRDefault="00EC26B6" w:rsidP="00EC26B6">
      <w:pPr>
        <w:rPr>
          <w:rFonts w:cs="Simplified Arabic"/>
          <w:sz w:val="28"/>
          <w:szCs w:val="28"/>
          <w:rtl/>
        </w:rPr>
      </w:pPr>
      <w:r w:rsidRPr="00EC26B6">
        <w:rPr>
          <w:rFonts w:cs="Simplified Arabic"/>
          <w:sz w:val="28"/>
          <w:szCs w:val="28"/>
          <w:rtl/>
        </w:rPr>
        <w:t>وذكر الشيخ قصر وآتينا و إسرائيل مع الفتح وتوسط آيات من تلخيص ابن بليمة ، وذكر الأستاذ طول وآتينا و آيات مع الفتح وقصر إسرائيل من جامع البيان ، واتفقا على ذكر هذا الوجه من تلخيص ابن بليمة ولم يكن في التلخيص الطول ، وأما قصر وآتينا و إسرائيل مع توسط آيات فهو محتمل ولا يقرأ القرآن بالاحتمال ، ولم يكن في جامع البيان الطول مع الفتح ألبته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الكهف 1 </w:t>
      </w:r>
      <w:r w:rsidRPr="00EC26B6">
        <w:rPr>
          <w:rFonts w:cs="Simplified Arabic"/>
          <w:sz w:val="28"/>
          <w:szCs w:val="28"/>
        </w:rPr>
        <w:t>–</w:t>
      </w:r>
      <w:r w:rsidRPr="00EC26B6">
        <w:rPr>
          <w:rFonts w:cs="Simplified Arabic"/>
          <w:sz w:val="28"/>
          <w:szCs w:val="28"/>
          <w:rtl/>
        </w:rPr>
        <w:t xml:space="preserve"> 3 )</w:t>
      </w:r>
    </w:p>
    <w:p w:rsidR="00EC26B6" w:rsidRPr="00EC26B6" w:rsidRDefault="00EC26B6" w:rsidP="00EC26B6">
      <w:pPr>
        <w:rPr>
          <w:rFonts w:cs="Simplified Arabic"/>
          <w:sz w:val="28"/>
          <w:szCs w:val="28"/>
          <w:rtl/>
        </w:rPr>
      </w:pPr>
      <w:r w:rsidRPr="00EC26B6">
        <w:rPr>
          <w:rFonts w:cs="Simplified Arabic"/>
          <w:sz w:val="28"/>
          <w:szCs w:val="28"/>
          <w:rtl/>
        </w:rPr>
        <w:t>*  الحمد لله الذي أنزل على عبده الكتاب 00 إلى قوله تعالى :  ماكثين فيه أبدا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لحفص ثمانية أوجه : الأول والثاني : (1) عدم التكبير مع قصر المنفصل عدم السكت في عوجا و لهم أجرا للحمامي عن الولي من المستنير وكفاية أبي العز ، (2) ومع السكت في عوجا فقط للحمامي عن الولي من المصباح وروضة المالكي ، والثالث والرابع والخامس : (3) عدم التكبير مع المد وعدم السكت من الوجيز وإرشاد أبي العز والكامل والمبهج وكفاية السبط ولأبي إسحاق عن المالكي عن الحمامي عن أبي طاهر من التجريد ولغير الحمامي عن الولي من المستنير وكفاية أبي العز ، (4) ومع السكت في لهم أجرا للحمامي عن أبي طاهر من روضة أبي علي المالكي ، وللفارسي عن الحمامي عن أبي طاهر من التجريد ولغير الولي عن الفيل من التذكار على ماذكر ابن الجندي في البستان ، (5) ومع السكت في عوجا فقط من الشاطبية والتيسير والتذكرة وتلخيص ابن بليمة وغاية أبي العلاء ولعمرو من التجريد ، والسادس والسابع</w:t>
      </w:r>
    </w:p>
    <w:p w:rsidR="00EC26B6" w:rsidRPr="00EC26B6" w:rsidRDefault="00EC26B6" w:rsidP="00EC26B6">
      <w:pPr>
        <w:rPr>
          <w:rFonts w:cs="Simplified Arabic"/>
          <w:sz w:val="28"/>
          <w:szCs w:val="28"/>
          <w:rtl/>
        </w:rPr>
      </w:pPr>
      <w:r w:rsidRPr="00EC26B6">
        <w:rPr>
          <w:rFonts w:cs="Simplified Arabic"/>
          <w:sz w:val="28"/>
          <w:szCs w:val="28"/>
          <w:rtl/>
        </w:rPr>
        <w:t xml:space="preserve">والثامن : (6) التكبير مع القصر والسكت في عوجا فقط لأبي العلاء ، (7) ومع المد وعدم السكت للهذلي ، (8) ومع السكت في عوجا فقط لأبي العلاء ، خمسة أوجه على عدم التكبير وثلاثة </w:t>
      </w:r>
      <w:r w:rsidRPr="00EC26B6">
        <w:rPr>
          <w:rFonts w:cs="Simplified Arabic"/>
          <w:sz w:val="28"/>
          <w:szCs w:val="28"/>
          <w:rtl/>
        </w:rPr>
        <w:lastRenderedPageBreak/>
        <w:t>على التكبير ، وكذا الحكم في مرقدنا هذا في سورة يس و من راق في القيامة و بل ران في المطففين ، إلا أن التكبير يمتنع على وجه السكت في مرقدنا ، وإلا أن صاحب الروضة والغاية قرآ بالإدراج فقط في مرقدنا ، وصاحب المستنير والمبهج والإرشاد قرءوا بالسكت في من راق و بل ران 0</w:t>
      </w:r>
    </w:p>
    <w:p w:rsidR="00EC26B6" w:rsidRPr="00EC26B6" w:rsidRDefault="00EC26B6" w:rsidP="00EC26B6">
      <w:pPr>
        <w:rPr>
          <w:rFonts w:cs="Simplified Arabic"/>
          <w:sz w:val="28"/>
          <w:szCs w:val="28"/>
          <w:rtl/>
        </w:rPr>
      </w:pPr>
      <w:r w:rsidRPr="00EC26B6">
        <w:rPr>
          <w:rFonts w:cs="Simplified Arabic"/>
          <w:sz w:val="28"/>
          <w:szCs w:val="28"/>
          <w:rtl/>
        </w:rPr>
        <w:t xml:space="preserve">وأما خلف عن حمزة فله عشرة أوجه : الأول إلى السادس : (1) عدم التكبير مع عدم السكت في الكل والهمز وقفا من الشاطبية والتيسير وغيرهما ، (2) ومع الإبدال لابن مهران في غير غايته ، (3) ومع السكت في لهم أجرا والهمز وقفا للجمهور من العراقيين ، (4) ومع الإبدال من التذكار وكفاية أبي العز وغيرهما ، (5) ومع السكت في الكل مع الهمز وقفا من الوجيز والكامل وروضة المعدل ، (6) ومع الإبدال من غاية أبي العلاء ، والسابع إلى العاشر : (7) التكبير مع عدم السكت في المد والسكت في لهم أجرا والهمز وقفا للهذلي ، (8) ومع الإبدال لأبي العلاء ، (9) ومع السكت في الكل والهمز وقفا للهذلي ، (10) ومع الإبدال لأبي العلاء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التكبير بوجه السكت في لهم أجرا 0</w:t>
      </w:r>
    </w:p>
    <w:p w:rsidR="00EC26B6" w:rsidRPr="00EC26B6" w:rsidRDefault="00EC26B6" w:rsidP="00EC26B6">
      <w:pPr>
        <w:rPr>
          <w:rFonts w:cs="Simplified Arabic"/>
          <w:sz w:val="28"/>
          <w:szCs w:val="28"/>
          <w:rtl/>
        </w:rPr>
      </w:pPr>
      <w:r w:rsidRPr="00EC26B6">
        <w:rPr>
          <w:rFonts w:cs="Simplified Arabic"/>
          <w:sz w:val="28"/>
          <w:szCs w:val="28"/>
          <w:rtl/>
        </w:rPr>
        <w:t>وأما خلاد فله أحد عشر وجها : الأول إلى السادس : (1) عدم التكبير مع عدم السكت في الكل والهمز وقفا من التيسير وغيره ، (2) ومع الإبدال لابن مهران في غير غايته ، (3) ومع السكت في لهم أجرا والهمز وقفا للجمهور ، (4) ومع الإبدال من التذكار وغيره ، (5) ومع السكت في الكل وقفا من الكامل وغيره ، (6) ومع الإبدال من غاية أبي العلاء ،  والسابع إلى الحادي عشر : (7) التكبير مع عدم السكت في الكل والهمز وقفا للهذلي ، (8) ومع السكت في لهم أجرا والهمز وقفا للهذلي ،(9) ومع الإبدال لأبي العلاء ، (10) ومع السكت في الكل مع الهمز للهذلي ، (11) ومع الإبدال لأبي العلاء ،</w:t>
      </w:r>
    </w:p>
    <w:p w:rsidR="00EC26B6" w:rsidRPr="00EC26B6" w:rsidRDefault="00EC26B6" w:rsidP="00EC26B6">
      <w:pPr>
        <w:rPr>
          <w:rFonts w:cs="Simplified Arabic"/>
          <w:sz w:val="28"/>
          <w:szCs w:val="28"/>
          <w:rtl/>
        </w:rPr>
      </w:pPr>
      <w:r w:rsidRPr="00EC26B6">
        <w:rPr>
          <w:rFonts w:cs="Simplified Arabic"/>
          <w:sz w:val="28"/>
          <w:szCs w:val="28"/>
          <w:rtl/>
        </w:rPr>
        <w:t>تحرير 00  ويختص التكبير مع عدم السكت في الكل بوجه الهمز وقفا إذا وصل التكبير بالبسملة ، وأما إذا وقف على التكبير فعلى التحقيق في همز أكبر التحقيق في همز أبدا ، وعلى إبدالها الإبدال لمن تقدم ، وأما سائر القراء فتقدم مذهبهم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الكهف 15 )</w:t>
      </w:r>
    </w:p>
    <w:p w:rsidR="00EC26B6" w:rsidRPr="00EC26B6" w:rsidRDefault="00EC26B6" w:rsidP="00EC26B6">
      <w:pPr>
        <w:rPr>
          <w:rFonts w:cs="Simplified Arabic"/>
          <w:sz w:val="28"/>
          <w:szCs w:val="28"/>
          <w:rtl/>
        </w:rPr>
      </w:pPr>
      <w:r w:rsidRPr="00EC26B6">
        <w:rPr>
          <w:rFonts w:cs="Simplified Arabic"/>
          <w:sz w:val="28"/>
          <w:szCs w:val="28"/>
          <w:rtl/>
        </w:rPr>
        <w:t>*  هؤلاء قومنا اتخذوا من دونه آلهة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لحمزة على ما أخذنا به ثلاثة عشر وجها: الأول إلى السادس : (1) عدم السكت في المد مع الهمز والفتح وقفا للجمهور ، (2) ومع الإمالة من الكامل ولأبي العز من طريق النهرواني و لخلف فقط من المستنير من طريق النهرواني ، (3) و (4) ومع النقل والإدغام كلاهما مع الفتح من التذكار وغاية أبي العلاء وابن مهران وكفاية أبي العز وبه قرأ ابن سوار على ابن شيطا وللمطوعي عن إدريس عن خلف من المبهج ، (5) و (6) ومع الإمالة من غاية ابن مهران على ما وجدنا فيها ولأبي العلاء </w:t>
      </w:r>
      <w:r w:rsidRPr="00EC26B6">
        <w:rPr>
          <w:rFonts w:cs="Simplified Arabic"/>
          <w:sz w:val="28"/>
          <w:szCs w:val="28"/>
          <w:rtl/>
        </w:rPr>
        <w:lastRenderedPageBreak/>
        <w:t>وأبي العز من كفايته من طريق النهرواني ، والسابع إلى الحادي عشر : (7) السكت في المد المنفصل في هؤلاء مع السكت والفتح وقفا لخلف من الوجيز و لخلاد من التجريد عن عبد الباقي ، (8) و(9) ومع النقل والإدغام كلاهما مع الفتح من غاية أبي العلاء ، (10) و (11) ومع الإمالة للنهرواني عن حمزة من غاية أبي العلاء أيضا ، والثاني عشر والثالث عشر : (12) السكت في المد المنفصل والمتصل معا مع السكت والفتح وقفا من روضة المعدل ومن المبهج عن الشريف عن الكارزيني عن الشذائي ، (13) ومع الإمالة من الكامل ، وإنما قبلنا على ما أخذنا به ، لأنه لم يسند في النشر غاية أبي العلاء وكتابي أبي العز للنهرواني عن خلف و خلاد ، وروضة المعدل إلى خلف وكتاب المبهج إلى الشذائي عن خلف فقط فلا تكون الإمالة لأبي العلاء وأبي العز عن حمزة ، والسكت في المد المتصل والفتح وقفا من المبهج والروضة عن خلف من طريق الطيبة ، فيبقى لخلف عشرة أوجه و لخلاد أحد عشر وجها من طريق الطيبة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الكهف 18 )</w:t>
      </w:r>
    </w:p>
    <w:p w:rsidR="00EC26B6" w:rsidRPr="00EC26B6" w:rsidRDefault="00EC26B6" w:rsidP="00EC26B6">
      <w:pPr>
        <w:rPr>
          <w:rFonts w:cs="Simplified Arabic"/>
          <w:sz w:val="28"/>
          <w:szCs w:val="28"/>
          <w:rtl/>
        </w:rPr>
      </w:pPr>
      <w:r w:rsidRPr="00EC26B6">
        <w:rPr>
          <w:rFonts w:cs="Simplified Arabic"/>
          <w:sz w:val="28"/>
          <w:szCs w:val="28"/>
          <w:rtl/>
        </w:rPr>
        <w:t>*  ذراعيه بالوصيد لو اطلعت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أربعة أوجه كلها صحيحة : الأول والثاني : (1) الترقيق في ذراعيه مع تغليظ اللام في اطلعت من الشاطبية</w:t>
      </w:r>
    </w:p>
    <w:p w:rsidR="00EC26B6" w:rsidRPr="00EC26B6" w:rsidRDefault="00EC26B6" w:rsidP="00EC26B6">
      <w:pPr>
        <w:rPr>
          <w:rFonts w:cs="Simplified Arabic"/>
          <w:sz w:val="28"/>
          <w:szCs w:val="28"/>
          <w:rtl/>
        </w:rPr>
      </w:pPr>
      <w:r w:rsidRPr="00EC26B6">
        <w:rPr>
          <w:rFonts w:cs="Simplified Arabic"/>
          <w:sz w:val="28"/>
          <w:szCs w:val="28"/>
          <w:rtl/>
        </w:rPr>
        <w:t>والتيسير والهداية والتجريد والتبصرة و أحد الوجهين من تلخيص ابن بليمة وبه قرأ الداني على أبي الفتح و ابن خاقان  ، (2) ومع ترقيق اللام من إرشاد أبي الطيب و أحد الوجهين من التذكرة على ما وجدنا فيها لكن قال فيها والفتح أجود أي التفخيم في الراء أجود ، والثالث والرابع : (3) تفخيم الراء في ذراعيه مع تفخيم اللام لابن شريح وأبي معشر والوجه الثاني لابن بليمة ، (4) ومع ترقيق اللام من العنوان والمجتبى والتذكرة وبه قرأ الداني على ابن غلبون ، وأما ترقيقهما من التبصرة من قراءة مكي على أبي الطيب وترقيق الراء مع تفخيم اللام من الهادي فليسا من طريق الطيبة 0</w:t>
      </w:r>
    </w:p>
    <w:p w:rsidR="00EC26B6" w:rsidRPr="00EC26B6" w:rsidRDefault="00EC26B6" w:rsidP="00EC26B6">
      <w:pPr>
        <w:rPr>
          <w:rFonts w:cs="Simplified Arabic"/>
          <w:sz w:val="28"/>
          <w:szCs w:val="28"/>
          <w:rtl/>
        </w:rPr>
      </w:pPr>
      <w:r w:rsidRPr="00EC26B6">
        <w:rPr>
          <w:rFonts w:cs="Simplified Arabic"/>
          <w:sz w:val="28"/>
          <w:szCs w:val="28"/>
          <w:rtl/>
        </w:rPr>
        <w:t>وذكر الشيخ ترقيقهما من الكافي ولم يكن فيه إلا تفخيمهما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الكهف 22 )</w:t>
      </w:r>
    </w:p>
    <w:p w:rsidR="00EC26B6" w:rsidRPr="00EC26B6" w:rsidRDefault="00EC26B6" w:rsidP="00EC26B6">
      <w:pPr>
        <w:rPr>
          <w:rFonts w:cs="Simplified Arabic"/>
          <w:sz w:val="28"/>
          <w:szCs w:val="28"/>
          <w:rtl/>
        </w:rPr>
      </w:pPr>
      <w:r w:rsidRPr="00EC26B6">
        <w:rPr>
          <w:rFonts w:cs="Simplified Arabic"/>
          <w:sz w:val="28"/>
          <w:szCs w:val="28"/>
          <w:rtl/>
        </w:rPr>
        <w:t>*  إلا مراء ظاهرا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بحسب التركيب أربعة أوجه يصح منها ثلاثة : الأول والثاني : (1) ترقيق مراء مع ترقيق ظاهرا للجمهور ، (2) ومع تفخيم ظاهرا في الحالين من الكامل و إرشاد أبي الطيب ، وفي الوصل فقط من الهداية والكافي ومن التجريد عن عبد الباقي في أحد الوجهين ، والثالث : (3) تفخيم </w:t>
      </w:r>
      <w:r w:rsidRPr="00EC26B6">
        <w:rPr>
          <w:rFonts w:cs="Simplified Arabic"/>
          <w:sz w:val="28"/>
          <w:szCs w:val="28"/>
          <w:rtl/>
        </w:rPr>
        <w:lastRenderedPageBreak/>
        <w:t>مراء مع ترقيق ظاهرا في الحالين من التذكرة وتلخيص ابن بليمة ولأبي معشر وبه قرأ الداني على ابن غلبون ، ويمتنع تفخيمهما معا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الكهف 26 </w:t>
      </w:r>
      <w:r w:rsidRPr="00EC26B6">
        <w:rPr>
          <w:rFonts w:cs="Simplified Arabic"/>
          <w:sz w:val="28"/>
          <w:szCs w:val="28"/>
        </w:rPr>
        <w:t>–</w:t>
      </w:r>
      <w:r w:rsidRPr="00EC26B6">
        <w:rPr>
          <w:rFonts w:cs="Simplified Arabic"/>
          <w:sz w:val="28"/>
          <w:szCs w:val="28"/>
          <w:rtl/>
        </w:rPr>
        <w:t xml:space="preserve"> 27 )</w:t>
      </w:r>
    </w:p>
    <w:p w:rsidR="00EC26B6" w:rsidRPr="00EC26B6" w:rsidRDefault="00EC26B6" w:rsidP="00EC26B6">
      <w:pPr>
        <w:rPr>
          <w:rFonts w:cs="Simplified Arabic"/>
          <w:sz w:val="28"/>
          <w:szCs w:val="28"/>
        </w:rPr>
      </w:pPr>
      <w:r w:rsidRPr="00EC26B6">
        <w:rPr>
          <w:rFonts w:cs="Simplified Arabic"/>
          <w:sz w:val="28"/>
          <w:szCs w:val="28"/>
          <w:rtl/>
        </w:rPr>
        <w:t>*  قل الله أعلم بما لبثوا 00 إلى قوله تعالى :  لا مبدل لكلماته  *</w:t>
      </w:r>
    </w:p>
    <w:p w:rsidR="00EC26B6" w:rsidRPr="00EC26B6" w:rsidRDefault="00EC26B6" w:rsidP="00EC26B6">
      <w:pPr>
        <w:rPr>
          <w:rFonts w:cs="Simplified Arabic"/>
          <w:sz w:val="28"/>
          <w:szCs w:val="28"/>
          <w:rtl/>
        </w:rPr>
      </w:pPr>
      <w:r w:rsidRPr="00EC26B6">
        <w:rPr>
          <w:rFonts w:cs="Simplified Arabic"/>
          <w:sz w:val="28"/>
          <w:szCs w:val="28"/>
          <w:rtl/>
        </w:rPr>
        <w:t>فيه لرويس خمسة أوجه : الأول إلى الرابع : (1) الإظهار في أعلم بما مع قصر المنفصل وإظهار لا مبدل للجمهور ، (2) ومع إدغام لا مبدل من التذكرة وكفاية أبي العز وتلخيص أبي معشر على ما وجدنا فيه ، (3) ومع المد وإظهار لا مبدل من الكامل والتذكار وغاية أبي العلاء ، (4) ومع إدغام لا مبدل من المبهج ومفردة ابن الفحام ، والخامس : (5) إدغام أعلم بما مع القصر وإدغام لا مبدل من المصباح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الكهف 39 )</w:t>
      </w:r>
    </w:p>
    <w:p w:rsidR="00EC26B6" w:rsidRPr="00EC26B6" w:rsidRDefault="00EC26B6" w:rsidP="00EC26B6">
      <w:pPr>
        <w:rPr>
          <w:rFonts w:cs="Simplified Arabic"/>
          <w:sz w:val="28"/>
          <w:szCs w:val="28"/>
        </w:rPr>
      </w:pPr>
      <w:r w:rsidRPr="00EC26B6">
        <w:rPr>
          <w:rFonts w:cs="Simplified Arabic"/>
          <w:sz w:val="28"/>
          <w:szCs w:val="28"/>
          <w:rtl/>
        </w:rPr>
        <w:t>*  ولولا إذ دخلت  *</w:t>
      </w:r>
    </w:p>
    <w:p w:rsidR="00EC26B6" w:rsidRPr="00EC26B6" w:rsidRDefault="00EC26B6" w:rsidP="00EC26B6">
      <w:pPr>
        <w:rPr>
          <w:rFonts w:cs="Simplified Arabic"/>
          <w:sz w:val="28"/>
          <w:szCs w:val="28"/>
          <w:rtl/>
        </w:rPr>
      </w:pPr>
      <w:r w:rsidRPr="00EC26B6">
        <w:rPr>
          <w:rFonts w:cs="Simplified Arabic"/>
          <w:sz w:val="28"/>
          <w:szCs w:val="28"/>
          <w:rtl/>
        </w:rPr>
        <w:t>فيه لابن ذكوان ثلاثة أوجه : الأول والثاني : (1) التوسط في المنفصل مع إدغام إذ دخلت للأخفش فقط سوى أصحاب الطول على ما في النشر وللمطوعي والنقاش بخلاف عنه من تلخيص أبي معشر على ما وجدنا فيه وللأخفش والرملي من غاية أبي العلاء وجامع البيان على ما وجدنا فيهما ، (2) ومع الإظهار للصوري من جميع طرقه على ما في النشر و للصوري سوى الغاية والجامع وللرملي والنقاش بخلاف عنه من تلخيص أبي معشر على ما وجدنا في الكتب الثلاثة ، والثالث : (3) الطول مع الإدغام لأصحابه عن النقاش ، تحرير 00  ويختص وجه الطول بوجه الإدغام 0</w:t>
      </w:r>
    </w:p>
    <w:p w:rsidR="00EC26B6" w:rsidRPr="00EC26B6" w:rsidRDefault="00EC26B6" w:rsidP="00EC26B6">
      <w:pPr>
        <w:rPr>
          <w:rFonts w:cs="Simplified Arabic"/>
          <w:sz w:val="28"/>
          <w:szCs w:val="28"/>
          <w:rtl/>
        </w:rPr>
      </w:pPr>
      <w:r w:rsidRPr="00EC26B6">
        <w:rPr>
          <w:rFonts w:cs="Simplified Arabic"/>
          <w:sz w:val="28"/>
          <w:szCs w:val="28"/>
          <w:rtl/>
        </w:rPr>
        <w:t>وذكر الأستاذ للأزرق في قوله تعالى :  وكان الله على كل شئ مقتدرا ؛ الطول مع التفخيم من الكامل ، والتوسط مع الترقيق من الهداية ومن التبصرة في أحد وجهيه في قوله تعالى :  المال والبنون زينة الحياة الدنيا والباقيات الصالحات خير ؛ التقليل مع الترقيق من الهداية ، وفي قوله تعالى :  لا يغادر صغيرة ولا كبيرة إلا أحصاها ووجدوا ما عملوا حاضرا ، ترقيق المضمومة مع التقليل وترقيق المنصوبة المنونة من الهداية ، ومذهب الكامل في اللين نحو شئ مسكوت ( نسخة : في اللين مسكوت ) في النشر لكن المنقول التوسط فقط ، ولم يكن في التبصرة إلا التوسط مع الترقيق قولا واحدا ، ولم يكن في الهداية إلا الطول في شئ والفتح في ذوات الياء ، ولم يذكر الشيخ في قوله تعالى :  قال ستجدني إن شاء الله صابرا</w:t>
      </w:r>
    </w:p>
    <w:p w:rsidR="00EC26B6" w:rsidRPr="00EC26B6" w:rsidRDefault="00EC26B6" w:rsidP="00EC26B6">
      <w:pPr>
        <w:rPr>
          <w:rFonts w:cs="Simplified Arabic"/>
          <w:sz w:val="28"/>
          <w:szCs w:val="28"/>
          <w:rtl/>
        </w:rPr>
      </w:pPr>
      <w:r w:rsidRPr="00EC26B6">
        <w:rPr>
          <w:rFonts w:cs="Simplified Arabic"/>
          <w:sz w:val="28"/>
          <w:szCs w:val="28"/>
          <w:rtl/>
        </w:rPr>
        <w:t xml:space="preserve">ولا أعصي لكَ أمرا ؛ لخلف السكت في المنفصل مع التحقيق في المتصل والهمز وقفا مع أنه يجئ من الوجيز وسكت في </w:t>
      </w:r>
    </w:p>
    <w:p w:rsidR="00EC26B6" w:rsidRPr="00EC26B6" w:rsidRDefault="00EC26B6" w:rsidP="00EC26B6">
      <w:pPr>
        <w:rPr>
          <w:rFonts w:cs="Simplified Arabic"/>
          <w:sz w:val="28"/>
          <w:szCs w:val="28"/>
          <w:rtl/>
        </w:rPr>
      </w:pPr>
      <w:r w:rsidRPr="00EC26B6">
        <w:rPr>
          <w:rFonts w:cs="Simplified Arabic"/>
          <w:sz w:val="28"/>
          <w:szCs w:val="28"/>
          <w:rtl/>
        </w:rPr>
        <w:lastRenderedPageBreak/>
        <w:t>النشر عن ذكر السكت منه ، والشيخ معذور في ذلك لأنه لم يكن عنده الوجيز حتى ينقل منه شيئا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الكهف 70 </w:t>
      </w:r>
      <w:r w:rsidRPr="00EC26B6">
        <w:rPr>
          <w:rFonts w:cs="Simplified Arabic"/>
          <w:sz w:val="28"/>
          <w:szCs w:val="28"/>
        </w:rPr>
        <w:t>–</w:t>
      </w:r>
      <w:r w:rsidRPr="00EC26B6">
        <w:rPr>
          <w:rFonts w:cs="Simplified Arabic"/>
          <w:sz w:val="28"/>
          <w:szCs w:val="28"/>
          <w:rtl/>
        </w:rPr>
        <w:t xml:space="preserve"> 71 )</w:t>
      </w:r>
    </w:p>
    <w:p w:rsidR="00EC26B6" w:rsidRPr="00EC26B6" w:rsidRDefault="00EC26B6" w:rsidP="00EC26B6">
      <w:pPr>
        <w:rPr>
          <w:rFonts w:cs="Simplified Arabic"/>
          <w:sz w:val="28"/>
          <w:szCs w:val="28"/>
          <w:rtl/>
        </w:rPr>
      </w:pPr>
      <w:r w:rsidRPr="00EC26B6">
        <w:rPr>
          <w:rFonts w:cs="Simplified Arabic"/>
          <w:sz w:val="28"/>
          <w:szCs w:val="28"/>
          <w:rtl/>
        </w:rPr>
        <w:t>*  فلا تسئلني عن شئ  00 إلى قوله تعالى :  فانطلقا  *</w:t>
      </w:r>
    </w:p>
    <w:p w:rsidR="00EC26B6" w:rsidRPr="00EC26B6" w:rsidRDefault="00EC26B6" w:rsidP="00EC26B6">
      <w:pPr>
        <w:rPr>
          <w:rFonts w:cs="Simplified Arabic"/>
          <w:sz w:val="28"/>
          <w:szCs w:val="28"/>
          <w:rtl/>
        </w:rPr>
      </w:pPr>
      <w:r w:rsidRPr="00EC26B6">
        <w:rPr>
          <w:rFonts w:cs="Simplified Arabic"/>
          <w:sz w:val="28"/>
          <w:szCs w:val="28"/>
          <w:rtl/>
        </w:rPr>
        <w:t>فيه للأزرق بحسب التركيب ثمانية أوجه يصح منها سبعة أوجه : الأول إلى الرابع : (1) التوسط في شئ مع تفخيم الراء في ذكرا واللام في فانطلقا من التيسير والشاطبية والتجريد والتبصرة والكافي والكامل وتلخيص ابن بليمة ، (2) ومع ترقيق اللام من إرشاد أبي الطيب ، (3) ومع ترقيق الراء وتغليظ اللام من الشاطبية والكافي ولأبي معشر ، (4) ومع ترقيق اللام من التذكرة وبه قرأ الداني على ابن غلبون ، والخامس والسادس والسابع : (5) الطول في شئ مع تفخيم الراء واللام من الشاطبية والكافي والهداية والتجريد ، (6) ومع ترقيق الراء وتغليظ اللام من الشاطبية والكافي ، (7) ومع ترقيق اللام من العنوان والمجتبى ، ويمتنع منها وجه واحد وهو الطول في شئ مع تفخيم الراء وترقيق اللام 0</w:t>
      </w:r>
    </w:p>
    <w:p w:rsidR="00EC26B6" w:rsidRPr="00EC26B6" w:rsidRDefault="00EC26B6" w:rsidP="00EC26B6">
      <w:pPr>
        <w:rPr>
          <w:rFonts w:cs="Simplified Arabic"/>
          <w:sz w:val="28"/>
          <w:szCs w:val="28"/>
          <w:rtl/>
        </w:rPr>
      </w:pPr>
      <w:r w:rsidRPr="00EC26B6">
        <w:rPr>
          <w:rFonts w:cs="Simplified Arabic"/>
          <w:sz w:val="28"/>
          <w:szCs w:val="28"/>
          <w:rtl/>
        </w:rPr>
        <w:t>وذكر الشيخ هذا الوجه الممنوع من الكافي في قوله تعالى :  فانطلقا حتى إذا ركبا في السفينة خرقها 00 إلى قوله تعالى :  شيئا إمرا ؛ ولم يكن في الكافي ترقيق اللام كما في النشر وكذا وجدنا فيه 0</w:t>
      </w:r>
    </w:p>
    <w:p w:rsidR="00EC26B6" w:rsidRPr="00EC26B6" w:rsidRDefault="00EC26B6" w:rsidP="00EC26B6">
      <w:pPr>
        <w:rPr>
          <w:rFonts w:cs="Simplified Arabic"/>
          <w:sz w:val="28"/>
          <w:szCs w:val="28"/>
          <w:rtl/>
        </w:rPr>
      </w:pPr>
      <w:r w:rsidRPr="00EC26B6">
        <w:rPr>
          <w:rFonts w:cs="Simplified Arabic"/>
          <w:sz w:val="28"/>
          <w:szCs w:val="28"/>
          <w:rtl/>
        </w:rPr>
        <w:t>وفيه لابن ذكوان ستة أوجه : الأول والثاني والثالث : (1) إثبات الياء في تسئلن مع عدم السكت والتوسط في المنفصل للجمهور ، (2) ومع الطول لأصحابه عن النقاش ، (3) ومع السكت في شئ فقط و التوسط للعلوي عن النقاش من غاية أبي العلاء وللجبني عن ابن الأخرم من الكامل ، والرابع : (4) حذف الياء في الحالين مع عدم السكت والتوسط للرملي من المستنير والمصباح وأحد الوجهين من التيسير والشاطبية والتذكرة والتلخيص ( نسخة : والتلخيصين ) والتبصرة والهداية وهو طريق زيد عن الرملي ، والحذف وقفا والإثبات وصلا الوجه الثاني من الهادي والهداية ، وقال في الهداية : روي عن ابن ذكوان حذفها في الحالين وإثباتها في الوصل خاصة ، وقال في الهادي : روي عن ابن ذكوان الإثبات في الحالين وروي عنه الإثبات وصلا والحذف وقفا ، وبالوجهين قرأت له ، وقد روي عنه أيضا الحذف في الحالين ، والخامس والسادس : (5) إثبات الياء مع السكت في تسئلن و شئ والتوسط في المنفصل لابن الأخرم والصوري من المبهج ، (6) ومع الطول للعلوي عن النقاش من إرشاد أبي العز ، تحرير 00  ويختص وجه حذف الياء بوجه التوسط وعدم السكت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الكهف 95 </w:t>
      </w:r>
      <w:r w:rsidRPr="00EC26B6">
        <w:rPr>
          <w:rFonts w:cs="Simplified Arabic"/>
          <w:sz w:val="28"/>
          <w:szCs w:val="28"/>
        </w:rPr>
        <w:t>–</w:t>
      </w:r>
      <w:r w:rsidRPr="00EC26B6">
        <w:rPr>
          <w:rFonts w:cs="Simplified Arabic"/>
          <w:sz w:val="28"/>
          <w:szCs w:val="28"/>
          <w:rtl/>
        </w:rPr>
        <w:t xml:space="preserve"> 96 ) </w:t>
      </w:r>
    </w:p>
    <w:p w:rsidR="00EC26B6" w:rsidRPr="00EC26B6" w:rsidRDefault="00EC26B6" w:rsidP="00EC26B6">
      <w:pPr>
        <w:rPr>
          <w:rFonts w:cs="Simplified Arabic" w:hint="cs"/>
          <w:sz w:val="28"/>
          <w:szCs w:val="28"/>
          <w:rtl/>
        </w:rPr>
      </w:pPr>
      <w:r w:rsidRPr="00EC26B6">
        <w:rPr>
          <w:rFonts w:cs="Simplified Arabic" w:hint="cs"/>
          <w:sz w:val="28"/>
          <w:szCs w:val="28"/>
          <w:rtl/>
        </w:rPr>
        <w:t xml:space="preserve">        *   </w:t>
      </w:r>
      <w:r w:rsidRPr="00EC26B6">
        <w:rPr>
          <w:rFonts w:cs="Simplified Arabic"/>
          <w:sz w:val="28"/>
          <w:szCs w:val="28"/>
          <w:rtl/>
        </w:rPr>
        <w:t>ردما آتوني 00 إلى قوله تعالى :  قال آتوني  *</w:t>
      </w:r>
    </w:p>
    <w:p w:rsidR="00EC26B6" w:rsidRPr="00EC26B6" w:rsidRDefault="00EC26B6" w:rsidP="00EC26B6">
      <w:pPr>
        <w:rPr>
          <w:rFonts w:cs="Simplified Arabic" w:hint="cs"/>
          <w:sz w:val="28"/>
          <w:szCs w:val="28"/>
        </w:rPr>
      </w:pPr>
    </w:p>
    <w:p w:rsidR="00EC26B6" w:rsidRPr="00EC26B6" w:rsidRDefault="00EC26B6" w:rsidP="00EC26B6">
      <w:pPr>
        <w:rPr>
          <w:rFonts w:cs="Simplified Arabic"/>
          <w:sz w:val="28"/>
          <w:szCs w:val="28"/>
          <w:rtl/>
        </w:rPr>
      </w:pPr>
      <w:r w:rsidRPr="00EC26B6">
        <w:rPr>
          <w:rFonts w:cs="Simplified Arabic" w:hint="cs"/>
          <w:sz w:val="28"/>
          <w:szCs w:val="28"/>
          <w:rtl/>
        </w:rPr>
        <w:t xml:space="preserve">      </w:t>
      </w:r>
      <w:r w:rsidRPr="00EC26B6">
        <w:rPr>
          <w:rFonts w:cs="Simplified Arabic"/>
          <w:sz w:val="28"/>
          <w:szCs w:val="28"/>
          <w:rtl/>
        </w:rPr>
        <w:t>فيه لأبي بكر ثلاثة أوجه : الأول والثاني : (1) الوصل في ردما آتوني مع الوصل في قال آتوني من التجريد والعنوان و الكفاية في الست والغايتين و كتابي أبي العز وروضة المالكي ولغير شعيب من المصباح والمبهج وروضة المعدل ولأبي بكر بخلاف عن شعيب في قال آتوني من تلخيص أبي معشر وهو أحد الوجهين في التيسير والشاطبية والكافي وهو طريق أبي حمدون عن يحيى وطريق العليمي كلاهما عن أبي بكر ، (2) ومع القطع في قال آتوني الوجه الثاني لأبي بكر من التيسير والشاطبية ولشعيب من المبهج وتلخيص أبي معشر وروضة المعدل ، والثالث : (3) القطع في ردما آتوني و قال آتوني الوجه الثاني من الكافي ولشعيب من المصباح وهذا الذي قطع به العراقيون قاطبة عن شعيب عن يحيى عنه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الكهف 110 </w:t>
      </w:r>
      <w:r w:rsidRPr="00EC26B6">
        <w:rPr>
          <w:rFonts w:cs="Simplified Arabic"/>
          <w:sz w:val="28"/>
          <w:szCs w:val="28"/>
        </w:rPr>
        <w:t>–</w:t>
      </w:r>
      <w:r w:rsidRPr="00EC26B6">
        <w:rPr>
          <w:rFonts w:cs="Simplified Arabic"/>
          <w:sz w:val="28"/>
          <w:szCs w:val="28"/>
          <w:rtl/>
        </w:rPr>
        <w:t xml:space="preserve"> سورة ميم 3 )</w:t>
      </w:r>
    </w:p>
    <w:p w:rsidR="00EC26B6" w:rsidRPr="00EC26B6" w:rsidRDefault="00EC26B6" w:rsidP="00EC26B6">
      <w:pPr>
        <w:rPr>
          <w:rFonts w:cs="Simplified Arabic"/>
          <w:sz w:val="28"/>
          <w:szCs w:val="28"/>
          <w:rtl/>
        </w:rPr>
      </w:pPr>
      <w:r w:rsidRPr="00EC26B6">
        <w:rPr>
          <w:rFonts w:cs="Simplified Arabic"/>
          <w:sz w:val="28"/>
          <w:szCs w:val="28"/>
          <w:rtl/>
        </w:rPr>
        <w:t>*   فمن كان يرجوا لقاء ربه 00 إلى قوله تعالى :  خفيا  *</w:t>
      </w:r>
    </w:p>
    <w:p w:rsidR="00EC26B6" w:rsidRPr="00EC26B6" w:rsidRDefault="00EC26B6" w:rsidP="00EC26B6">
      <w:pPr>
        <w:rPr>
          <w:rFonts w:cs="Simplified Arabic"/>
          <w:sz w:val="28"/>
          <w:szCs w:val="28"/>
          <w:rtl/>
        </w:rPr>
      </w:pPr>
      <w:r w:rsidRPr="00EC26B6">
        <w:rPr>
          <w:rFonts w:cs="Simplified Arabic"/>
          <w:sz w:val="28"/>
          <w:szCs w:val="28"/>
          <w:rtl/>
        </w:rPr>
        <w:t>يجئ وجه التكبير لجميع القراء سوى الأزرق عن ورش على كل من القصر والتوسط والطول في عين ، ويمتنع للأزرق</w:t>
      </w:r>
    </w:p>
    <w:p w:rsidR="00EC26B6" w:rsidRPr="00EC26B6" w:rsidRDefault="00EC26B6" w:rsidP="00EC26B6">
      <w:pPr>
        <w:rPr>
          <w:rFonts w:cs="Simplified Arabic"/>
          <w:sz w:val="28"/>
          <w:szCs w:val="28"/>
          <w:rtl/>
        </w:rPr>
      </w:pPr>
      <w:r w:rsidRPr="00EC26B6">
        <w:rPr>
          <w:rFonts w:cs="Simplified Arabic"/>
          <w:sz w:val="28"/>
          <w:szCs w:val="28"/>
          <w:rtl/>
        </w:rPr>
        <w:t>على القصر</w:t>
      </w:r>
    </w:p>
    <w:p w:rsidR="00EC26B6" w:rsidRPr="00EC26B6" w:rsidRDefault="00EC26B6" w:rsidP="00EC26B6">
      <w:pPr>
        <w:rPr>
          <w:rFonts w:cs="Simplified Arabic"/>
          <w:sz w:val="28"/>
          <w:szCs w:val="28"/>
          <w:rtl/>
        </w:rPr>
      </w:pPr>
      <w:r w:rsidRPr="00EC26B6">
        <w:rPr>
          <w:rFonts w:cs="Simplified Arabic"/>
          <w:sz w:val="28"/>
          <w:szCs w:val="28"/>
          <w:rtl/>
        </w:rPr>
        <w:t xml:space="preserve"> إعلم أولا أن الظاهر من النشر تخصيص التكبير بوجه المد في المنفصل لجميع القراء سوى ابن كثير فمع الفتح له ،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ولكن أخذنا بالتكبير لابن كثير وأبي جعفر ، ومع القصر والمد لقالون و الأصبهاني وأبي عمرو و حفص و يعقوب لأنا لم نأخذ للأولَين إلا بالقصر فقط في المنفصل ، ولأن للهذلي المد للتعظيم وهو لا يكون إلا لمن قصر المنفصل ولأن له و لأبي العلاء الإدغام الكبير وهو لا يكون إلا مع القصر في المنفصل أيضا واعتبرنا فويق القصر للهذلي وأبي العلاء في وجه القصر أيضا 0</w:t>
      </w:r>
    </w:p>
    <w:p w:rsidR="00EC26B6" w:rsidRPr="00EC26B6" w:rsidRDefault="00EC26B6" w:rsidP="00EC26B6">
      <w:pPr>
        <w:rPr>
          <w:rFonts w:cs="Simplified Arabic"/>
          <w:sz w:val="28"/>
          <w:szCs w:val="28"/>
          <w:rtl/>
        </w:rPr>
      </w:pPr>
      <w:r w:rsidRPr="00EC26B6">
        <w:rPr>
          <w:rFonts w:cs="Simplified Arabic"/>
          <w:sz w:val="28"/>
          <w:szCs w:val="28"/>
          <w:rtl/>
        </w:rPr>
        <w:t xml:space="preserve">وأما قالون فله ثمانية عشر وجها : الأول إلى التاسع : (1) قصر المنفصل مع البسملة بلا تكبير مع فتح الهاء والياء وقصر عين من المستنير وكتابي أبي العز وغاية ابن مهران وجامع ابن فارس والكافي وروضة المعدل ، (2) ومع توسط عين من المصباح وروضة المالكي وكفاية أبي العز وبه قرأ الداني على أبي الفتح عن عبد الباقي وهو طريق التيسير ولم يذكر فيه فهو من المواضع التي خرج فيها عن طريقه ،(3) ومع الطول لابن مجاهد ومن قراءة الداني على أبي الفتح عن عبد الباقي ، (4) ومع تقليل الهاء والياء مع قصر عين من تلخيص أبي معشر والكافي ، (5) ومع توسط عين من التيسير والشاطبية وتلخيص ابن بليمة وبه قرأ الداني على أبي الفتح عن عبد الله بن الحسين ، (6) ومع الطول في عين من الشاطبية وجامع البيان ، (7) ومع التكبير وفتح الهاء والياء مع قصر عين </w:t>
      </w:r>
      <w:r w:rsidRPr="00EC26B6">
        <w:rPr>
          <w:rFonts w:cs="Simplified Arabic"/>
          <w:sz w:val="28"/>
          <w:szCs w:val="28"/>
          <w:rtl/>
        </w:rPr>
        <w:lastRenderedPageBreak/>
        <w:t>لأبي العلاء ، (8) و(9) ومع تقليلهما مع توسط عين وطوله للهذلي ، والعاشر إلى الثامن عشر : (10) المد في المنفصل مع عدم التكبير وفتح الهاء والياء وقصر عين من المبهج و الكفاية في الست وغاية أبي العلاء والكافي والهادي والهداية ، (11) و (12) ومع توسطه وطوله من التبصرة ، (13) ومع تقليلهما مع قصر عين من الكافي ، (14) ومع توسطه من الشاطبية والتيسير وتلخيص ابن بليمة والكامل والتبصرة و التذكرة وبه قرأ الداني على أبي الحسن ، (15) ومع طوله للداني والشاطبي والهذلي ومكي ، (16) ومع التكبير وفتح الهاء والياء وقصر عين لأبي العلاء ، (17) و (18) ومع تقليلهما مع توسط عين وطوله للهذلي 0</w:t>
      </w:r>
    </w:p>
    <w:p w:rsidR="00EC26B6" w:rsidRPr="00EC26B6" w:rsidRDefault="00EC26B6" w:rsidP="00EC26B6">
      <w:pPr>
        <w:rPr>
          <w:rFonts w:cs="Simplified Arabic"/>
          <w:sz w:val="28"/>
          <w:szCs w:val="28"/>
          <w:rtl/>
        </w:rPr>
      </w:pPr>
      <w:r w:rsidRPr="00EC26B6">
        <w:rPr>
          <w:rFonts w:cs="Simplified Arabic"/>
          <w:sz w:val="28"/>
          <w:szCs w:val="28"/>
          <w:rtl/>
        </w:rPr>
        <w:t>تحرير 00  وأما كتاب التجريد فلم يذكر في النشر عنه شيئا من مراتب عين ولكن منع القصر منه للأزرق ضمنا حيث قال : قلت القصر في عين عن ورش من طريق الأزرق مما انفرد به ابن شريح ، ورأينا التجريد لم يتعرض لكلمة عين أصلا في باب المد والقصر ولا في سورته فالقياس أن يكون منه القصر فقط ولكن نأخذ بالطول والتوسط للأزرق كما هو مذهبه في نحو شئ و سوء وبالقصر لغيره 0</w:t>
      </w:r>
    </w:p>
    <w:p w:rsidR="00EC26B6" w:rsidRPr="00EC26B6" w:rsidRDefault="00EC26B6" w:rsidP="00EC26B6">
      <w:pPr>
        <w:rPr>
          <w:rFonts w:cs="Simplified Arabic"/>
          <w:sz w:val="28"/>
          <w:szCs w:val="28"/>
          <w:rtl/>
        </w:rPr>
      </w:pPr>
      <w:r w:rsidRPr="00EC26B6">
        <w:rPr>
          <w:rFonts w:cs="Simplified Arabic"/>
          <w:sz w:val="28"/>
          <w:szCs w:val="28"/>
          <w:rtl/>
        </w:rPr>
        <w:t>تحرير 00  وأما كتاب الكامل فلم يذكر في النشر عنه شيئا من مراتب عين أيضا ولكن منع القصر للأزرق ( نسخة : منع القصر منه للأزرق ) لما تقدم ، ولم يكن هذا الكتاب عندي حتى أفتش وأذكر ما هو الحق ونأخذ منه بالتوسط و الطول لجميع القراء كالأزرق ، وأما التذكار والعنوان عن قالون فليسا عن طريق الطيبة 0</w:t>
      </w:r>
    </w:p>
    <w:p w:rsidR="00EC26B6" w:rsidRPr="00EC26B6" w:rsidRDefault="00EC26B6" w:rsidP="00EC26B6">
      <w:pPr>
        <w:rPr>
          <w:rFonts w:cs="Simplified Arabic"/>
          <w:sz w:val="28"/>
          <w:szCs w:val="28"/>
          <w:rtl/>
        </w:rPr>
      </w:pPr>
      <w:r w:rsidRPr="00EC26B6">
        <w:rPr>
          <w:rFonts w:cs="Simplified Arabic"/>
          <w:sz w:val="28"/>
          <w:szCs w:val="28"/>
          <w:rtl/>
        </w:rPr>
        <w:t xml:space="preserve">وأما الأزرق فله ستة وعشرون وجها : الأول إلى الثامن : (1) البسملة بلا تكبير مع فتح الهاء والياء وقصر عين وترقيق ذكر وفتح نادى من الكافي ، (2) ومع توسط عين وترقيق ذكر وفتح نادى من الكافي والتبصرة ، (3) ومع طوله من التبصرة ، (4) ومع تقليل الهاء والياء وقصر عين وترقيق ذكر وفتح نادى من الكافي ، (5) ومع توسط عين وترقيق ذكر وفتح نادى من الكافي والتبصرة والشاطبية ، (6) ومع تقليل نادى من الشاطبية ، (7) ومع طول عين وترقيق ذكر وفتح نادى من الشاطبية والتبصرة ، (8) ومع تقليل نادى من الشاطبية ، والتاسع إلى الثاني عشر : (9) و(10) و(11) و(12) التكبير مع البسملة وتقليل الهاء والياء وتوسط عين وطوله كلاهما مع ترقيق ذكر والفتح والتقليل في نادى للهذلي ، والثالث عشر إلى السابع عشر : (13) السكت بين السورتين مع تقليل الهاء والياء وتوسط عين وترقيق ذكر وفتح نادى من الشاطبية وتلخيص ابن بليمة وإرشاد أبي الطيب و الكامل ، (14) ومع تقليل نادى من الشاطبية والكامل والتيسير ، (15) ومع تفخيم ذكر وفتح نادى من التذكرة وبه قرأ الداني على ابن غلبون ، (16) ومع طول عين وترقيق ذكر وفتح نادى للشاطبي والهذلي ، (17) ومع تقليل نادى لهما و للداني ، والثامن عشر إلى السادس والعشرين : (18) الوصل بين السورتين مع فتح الهاء والياء وقصر عين وترقيق ذكر وفتح نادى من الكافي ، (19) ومع توسط عين وترقيق ذكر وفتح نادى من الكافي والتجريد ، (20) ومع طول عين و ترقيق </w:t>
      </w:r>
      <w:r w:rsidRPr="00EC26B6">
        <w:rPr>
          <w:rFonts w:cs="Simplified Arabic"/>
          <w:sz w:val="28"/>
          <w:szCs w:val="28"/>
          <w:rtl/>
        </w:rPr>
        <w:lastRenderedPageBreak/>
        <w:t xml:space="preserve">ذكر وفتح نادى من الهداية والتجريد ، (21) ومع تقليل الهاء والياء وقصر عين وترقيق ذكر وفتح نادى من الكافي ، (22) ومع توسط عين وترقيق ذكر وفتح نادى من الكافي والشاطبية ، (23) ومع تقليل نادى من الشاطبية ، (24) ومع تفخيم ذكر وتقليل نادى من العنوان والمجتبى ، (25) ومع طول عين وترقيق ذكر وفتح نادى ، (26) ومع تقليل نادى كلاهما من الشاطبية ، </w:t>
      </w:r>
    </w:p>
    <w:p w:rsidR="00EC26B6" w:rsidRPr="00EC26B6" w:rsidRDefault="00EC26B6" w:rsidP="00EC26B6">
      <w:pPr>
        <w:rPr>
          <w:rFonts w:cs="Simplified Arabic"/>
          <w:sz w:val="28"/>
          <w:szCs w:val="28"/>
          <w:rtl/>
        </w:rPr>
      </w:pPr>
      <w:r w:rsidRPr="00EC26B6">
        <w:rPr>
          <w:rFonts w:cs="Simplified Arabic"/>
          <w:sz w:val="28"/>
          <w:szCs w:val="28"/>
          <w:rtl/>
        </w:rPr>
        <w:t>تحرير 00  فإن قيل من أين علم التقليل في الهاء والياء لأبي الطيب ؛ قلنا وجدنا كتاب الإستكمال في الإمالة ذكر التقليل فقط لنافع ، وذكر الأستاذ تقليل الهاء والياء مع التوسط والطول في عين وترقيق ذكر وفتح نادى من الكفاية ولم يكن فيها طريق الأزرق أصلا ولا طول عين لأحد بل التوسط والقصر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وأما الأصبهاني فتقليل الهاء والياء له مما انفرد به الهذلي ولم نأخذ به ، تحرير 00  ويختص وجه قصر المنفصل مع التكبير بوجه القصر في عين فله عشرة أوجه : الأول إلى الرابع : (1) القصر في المنفصل مع عدم التكبير وقصر عين من المستنير والمفتاح وكفاية أبي العز وروضة المعدل وجامع ابن فارس والإعلان ، (2) ومع توسط عين من المصباح و الإعلان وكفاية أبي العز وروضة المالكي ، (3) ومع الطول في عين من الإعلان ، (4) ومع التكبير وقصر عين لأبي العلاء ، والخامس إلى العاشر : (5) المد في المنفصل مع عدم التكبير وقصر عين من المبهج وغاية أبي العلاء وابن مهران وتلخيص أبي معشر ، (6) ومع التوسط في عين من التذكار والإعلان والكامل ، (7) ومع الطول في عين من الكامل والإعلان ، (8) ومع التكبير وقصر عين لأبي العلاء ، (9) ومع التوسط في عين كلاهما للهذلي 0</w:t>
      </w:r>
    </w:p>
    <w:p w:rsidR="00EC26B6" w:rsidRPr="00EC26B6" w:rsidRDefault="00EC26B6" w:rsidP="00EC26B6">
      <w:pPr>
        <w:rPr>
          <w:rFonts w:cs="Simplified Arabic"/>
          <w:sz w:val="28"/>
          <w:szCs w:val="28"/>
          <w:rtl/>
        </w:rPr>
      </w:pPr>
      <w:r w:rsidRPr="00EC26B6">
        <w:rPr>
          <w:rFonts w:cs="Simplified Arabic"/>
          <w:sz w:val="28"/>
          <w:szCs w:val="28"/>
          <w:rtl/>
        </w:rPr>
        <w:t xml:space="preserve">وأما أبو عمرو فله اثنان وأربعون وجها : الأول إلى الثاني عشر : (1) قصر المنفصل مع البسملة بلا تكبير وفتح الياء وقصر عين وإظهار ذكر لأبي عمرو من الكافي و للدوري من تلخيص أبي معشر على ما وجدنا فيه ولابن حبش عن ابن جرير عن السوسي من المستنير وجامع ابن فارس وكفاية أبي العز (2) ومع الإدغام للدوري من تلخيص أبي معشر و للسوسي من غاية أبي العلاء والمبهج ولابن حبش عنه من المستنير وجامع ابن فارس وروضة المعدل ، (3) ومع توسط عين والإظهار للدوري من الشاطبية على ما أخذنا به و للسوسي من الكامل ولابن حبش عنه من كفاية أبي العز والمصباح وروضة المالكي ، (4) ومع الإدغام لأبي عمرو من الكامل و للسوسي من الشاطبية على ما أخذنا به ولابن حبش عنه من المصباح ، (5) ومع طول عين والإظهار للدوري من الشاطبية على ما أخذنا به و للسوسي من الكامل ، (6) ومع الإدغام لأبي عمرو من الكامل و للسوسي من الشاطبية على ما أخذنا به ، (7) ومع التكبير وفتح الياء وقصر عين وإظهار ذكر ، (8) ومع إدغامه كلاهما لأبي العلاء عن أبي عمرو ، (9) و (10) ومع توسط عين وطوله كلاهما مع الإظهار للهذلي عن السوسي ، (11) و (12) ومع الإدغام للهذلي عن أبي عمرو ، والثالث عشر إلى الثامن </w:t>
      </w:r>
      <w:r w:rsidRPr="00EC26B6">
        <w:rPr>
          <w:rFonts w:cs="Simplified Arabic"/>
          <w:sz w:val="28"/>
          <w:szCs w:val="28"/>
          <w:rtl/>
        </w:rPr>
        <w:lastRenderedPageBreak/>
        <w:t xml:space="preserve">عشر : (13) قصر المنفصل مع السكت بين السورتين وفتح الياء وقصر عين مع الإظهار لأبي عمرو من الكافي وللدوري من كتابي أبي العز وابن خيرون والمستنير وجامع ابن فارس وتلخيص أبي معشر وروضة المعدل ، (14) ومع الإدغام للدوري من المبهج وتلخيص أبي معشر وغاية أبي العلاء وجامع ابن فارس وكتابي ابن خيرون والمستنير ولأبي عمرو سوى ابن حبش من روضة المعدل ، (15) ومع توسط عين والإظهار لأبي عمرو من جامع البيان و للسوسي من الكامل والتيسير و للدوري من كفاية أبي العز والشاطبية وروضة المالكي ، (16) ومع الإدغام لأبي عمرو من جامع البيان والكامل و للسوسي من التيسير والشاطبية تلخيص ابن بليمة و للدوري من الإعلان ، (17) ومع طول عين والإظهار لأبي عمرو من جامع البيان و للسوسي من التيسير والكامل و للدوري من الشاطبية وسبعة ابن مجاهد ، (18) ومع الإدغام لأبي عمرو من جامع البيان والكامل وللسوسي من التيسير والشاطبية ، والتاسع عشر إلى الثالث والعشرين : (19) قصر المنفصل مع السكت بين السورتين وإمالة الياء وقصر عين وإدغام ذكر رحمت لابن فرح عن الدوري من غاية ابن مهران ، (20) و (21) و (22) و (23) ومع توسط عين وطوله كلاهما مع الإظهار والإدغام لابن فرح عنه من قراءة الداني على أبي الفتح ، والرابع والعشرين إلى التاسع والعشرين : (24) قصر المنفصل مع الوصل بين السورتين وفتح الياء وقصر عين و إظهار ذكر رحمت لأبي عمرو من الكافي و التجريد عن ابن نفيس وكذا عن عبد الباقي سوى ابن فرح عن الدوري ، (25) ومع الإدغام للدوري من غاية أبي العلاء ، (26) ومع توسط عين والإظهار لأبي عمرو من العنوان والمجتبى وله سوى ابن حبش من المصباح و للدوري من الشاطبية ، (27) ومع الإدغام لأبي عمرو سوى ابن حبش من المصباح و للسوسي من الشاطبية ، (28) ومع طول عين والإظهار للدوري من الشاطبية ، (29) ومع الإدغام للسوسي من الشاطبية ، والثلاثون : (30) قصر المنفصل مع الوصل بين السورتين وإمالة الياء وقصر عين وإظهار ذكر رحمت لابن فرح عن الدوري من التجريد عن عبد الباقي ، والحادي والثلاثون إلى السادس والثلاثين : (31) المد في المنفصل مع البسملة بلا تكبير وفتح الياء وقصر عين للسوسي من غاية أبي العلاء والمبهج والتجريد عن الفارسي و للدوري من الكافي والهادي ، (32) ومع توسط عين لأبي عمرو من الكامل و للدوري من التبصرة والشاطبية على ما أخذنا به ، (33) ومع طول عين لأبي عمرو من الكامل و للدوري من التبصرة والشاطبية أيضا ، (34) ومع التكبير وقصر عين لأبي العلاء عن أبي عمرو ، (35) و (36) ومع توسط عين وطوله كلاهما للهذلي عن أبي عمرو ، والسابع والثلاثون والثمن والثلاثون والتاسع والثلاثون : (37) المد في المنفصل مع السكت بين السورتين وفتح الياء وقصر عين للدوري من الكافي والمبهج وغاية أبي العلاء والهادي والكفاية في الست والتجريد عن الفارسي ، (38) ومع توسط عين لأبي عمرو من الكامل و للدوري من الشاطبية والتيسير والتبصرة والتذكرة والإعلان وتلخيص ابن بليمة والتذكار ، (39) ومع طول عين لأبي عمرو من الكامل و للدوري من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الشاطبية والتيسير والتبصرة وجامع البيان ، والأربعون والحادي والأربعون والثاني والأربعون : (40) المد في المنفصل مع الوصل بين السورتين وفتح الياء وقصر عين للدوري من الكافي وغاية أبي العلاء ، (41) ومع توسط عين للدوري أيضا من الشاطبية وبه قرأ الداني على الفارسي عن أبي طاهر ، (42) ومع طول عين أيضا للدوري من الشاطبية وبه قرأ الداني على الفارسي عن أبي طاهر ، ستة على إمالة الياء وستة وثلاثون على فتحها كلها صحيح للدوري إلا وجها واحدا انفرد به السوسي كما تقدم ذكره ، و للسوسي ثلاثون وجها ، تحرير 00  ومعلوم أن إمالة الياء للسوسي ليست من طريق الشاطبية ولا من طريق الطيبة ، وأن المد في المنفصل مخصوص بوجه الإظهار في ذكر رحمت لأبي عمرو ، وأن الوصل بين السورتين مخصوص بوجه القصر في المنفصل للسوسي ، وتقدم ذكر الكتب التي ليست من طريق الطيبة في أول البقرة وغيرها فارجع إليه تصل إلى الحق 0</w:t>
      </w:r>
    </w:p>
    <w:p w:rsidR="00EC26B6" w:rsidRPr="00EC26B6" w:rsidRDefault="00EC26B6" w:rsidP="00EC26B6">
      <w:pPr>
        <w:rPr>
          <w:rFonts w:cs="Simplified Arabic"/>
          <w:sz w:val="28"/>
          <w:szCs w:val="28"/>
          <w:rtl/>
        </w:rPr>
      </w:pPr>
      <w:r w:rsidRPr="00EC26B6">
        <w:rPr>
          <w:rFonts w:cs="Simplified Arabic"/>
          <w:sz w:val="28"/>
          <w:szCs w:val="28"/>
          <w:rtl/>
        </w:rPr>
        <w:t xml:space="preserve">وأما هشام فله ستة عشر وجها : الأول والثاني : (1) قصر المنفصل مع البسملة بلا تكبير وإمالة الياء وقصر عين لابن عبدان في أحد الوجهين من كفاية أبي العز وللجمال من تلخيص أبي معشر وروضة المعدل ، (2) ومع توسط عين للجمال من المصباح ولابن عبدان في الوجه الثاني من كفاية أبي العز ، والثالث إلى العاشر : (3) المد في المنفصل مع البسملة بلا تكبير وإمالة الياء وقصر عين لهشام من المبهج والكافي وللداجوني من تلخيص أبي معشر على ما وجدنا فيه ولابن عبدان من روضة المعدل ، (4) ومع توسط عين لهشام من الكامل والعنوان والمجتبى ومن الشاطبية على ما أخذنا به وبه قرأ الداني على الفارسي و أبي الفتح ،(5) ومع طول عين لهشام من الكامل وللحلواني من سبعة ابن مجاهد ومن الشاطبية على ما أخذنا به وبه قرأ الداني على الفارسي وأبي الفتح ، (6) ومع فتح الياء وقصر عين لهشام من التجريد وللداجوني من المستنير وجامع ابن فارس وغاية أبي العلاء وروضة المعدل وكفاية أبي العز في أحد وجهيه ، (7) ومع توسط عين للداجوني من روضة المالكي والمصباح وكفاية أبي العز في ثاني وجهيه ، (8) ومع التكبير والإمالة في الياء وتوسط عين وطوله للهذلي ( نسخة : وطوله كلاهما للهذلي ) عن هشام (10) ومع فتح الياء وقصر عين لأبي العلاء عن الداجوني عنه ، والحادي عشر والثاني عشر والثالث عشر :(11) المد في المنفصل مع السكت بين السورتين وإمالة الياء وقصر عين من تلخيص أبي معشر على ما في النشر ، (12) ومع توسط عين من التيسير والشاطبية وتلخيص ابن بليمة ، (13) ومع طول عين من الشاطبية ، والرابع عشر والخامس عشر والسادس عشر : (14) المد في المنفصل مع الوصل بين السورتين وإمالة الياء وقصر عين من الكافي (15) و (16) ومع توسط عين وطوله كلاهما من الشاطبية ، ثلاثة أوجه على فتح الياء و ثلاثة عشر على إمالتها ، وأما كتاب الهادي والهداية والوجيز والموضح والمفتاح وغاية ابن مهران والتبصرة والتذكرة وإرشاد أبي الطيب و التذكار وجامع الفارسي </w:t>
      </w:r>
      <w:r w:rsidRPr="00EC26B6">
        <w:rPr>
          <w:rFonts w:cs="Simplified Arabic"/>
          <w:sz w:val="28"/>
          <w:szCs w:val="28"/>
          <w:rtl/>
        </w:rPr>
        <w:lastRenderedPageBreak/>
        <w:t>لهشام وكتاب المستنير وجامع ابن فارس وغاية أبي العلاء للحلواني عنه فليسوا من طريق الطيبة ، ولم يكن في إرشاد أبي العز رواية هشام ولا في روضة المالكي رواية الحلواني أصلا 0</w:t>
      </w:r>
    </w:p>
    <w:p w:rsidR="00EC26B6" w:rsidRPr="00EC26B6" w:rsidRDefault="00EC26B6" w:rsidP="00EC26B6">
      <w:pPr>
        <w:rPr>
          <w:rFonts w:cs="Simplified Arabic"/>
          <w:sz w:val="28"/>
          <w:szCs w:val="28"/>
          <w:rtl/>
        </w:rPr>
      </w:pPr>
      <w:r w:rsidRPr="00EC26B6">
        <w:rPr>
          <w:rFonts w:cs="Simplified Arabic"/>
          <w:sz w:val="28"/>
          <w:szCs w:val="28"/>
          <w:rtl/>
        </w:rPr>
        <w:t>وذكر الشيخ فتح الياء مع مَد عين من التجريد ، وتقدم مفصلا أنه لم يتعرض فيه لذكر كلمة عين أصلا 0</w:t>
      </w:r>
    </w:p>
    <w:p w:rsidR="00EC26B6" w:rsidRPr="00EC26B6" w:rsidRDefault="00EC26B6" w:rsidP="00EC26B6">
      <w:pPr>
        <w:rPr>
          <w:rFonts w:cs="Simplified Arabic"/>
          <w:sz w:val="28"/>
          <w:szCs w:val="28"/>
          <w:rtl/>
        </w:rPr>
      </w:pPr>
      <w:r w:rsidRPr="00EC26B6">
        <w:rPr>
          <w:rFonts w:cs="Simplified Arabic"/>
          <w:sz w:val="28"/>
          <w:szCs w:val="28"/>
          <w:rtl/>
        </w:rPr>
        <w:t>وأما ابن ذكوان فله أربعة عشر وجها : الأول إلى السادس : (1) التوسط في المنفصل مع البسملة بلا تكبير وقصر عين من المبهج والتجريد وجامع الخياط والوجيز وغاية ابن مهران وأبي العلاء ومن تلخيص أبي معشر على ما وجدنا فيه ، ولغير النقاش من إرشاد أبي العز ولغير الحمامي عن النقاش من المستنير وكفاية أبي العز ، (2) ومع توسط عين من التذكار وروضة المالكي والكامل ومن الشاطبية على ما أخذنا به وبه قرأ الداني على الفارسي وللصوري من المصباح ولغير الحمامي عن النقاش من كفاية أبي العز ، (3) ومع طول عين من الكامل وبه قرأ الداني على الفارسي ومن الشاطبية على ما أخذنا به ، (4) ومع التكبير وقصر عين لأبي العلاء ، (5) و (6) ومع توسط عين وطوله كلاهما للهذلي ،  والسابع والثامن والتاسع : (7) التوسط في المنفصل مع السكت بين السورتين وقصر عين من تلخيص أبي معشر على ما في النشر من ذكره السكت بينهما ، (8) ومع توسط عين من التيسير والشاطبية والتبصرة والتذكرة وتلخيص ابن بليمة ولأبي الطيب ابن غلبون واختاره الداني وبه قرأ على ابن غلبون ، (9) ومع طول عين والتبصرة والشاطبية ، والعاشر والحادي عشر والثاني عشر : (10) التوسط في المنفصل مع الوصل بين السورتين وقصر عين من الهادي والهداية ، (11) و (12) ومع توسط عين وطوله كلاهما من الشاطبية ، والثالث عشر والرابع عشر : (13) الطول في المنفصل مع البسملة بلا تكبير وقصر عين للنقاش من إرشاد أبي العز وللحمامي عنه من المستنير وكفاية أبي العز ، (14) ومع توسط عين للنقاش من المصباح وللحمامي عنه من كفاية أبي العز ، وتقدم ذكر الكتب التي ليست من طريق الطيبة في أول البقرة وغيرها 0</w:t>
      </w:r>
    </w:p>
    <w:p w:rsidR="00EC26B6" w:rsidRPr="00EC26B6" w:rsidRDefault="00EC26B6" w:rsidP="00EC26B6">
      <w:pPr>
        <w:rPr>
          <w:rFonts w:cs="Simplified Arabic"/>
          <w:sz w:val="28"/>
          <w:szCs w:val="28"/>
          <w:rtl/>
        </w:rPr>
      </w:pPr>
      <w:r w:rsidRPr="00EC26B6">
        <w:rPr>
          <w:rFonts w:cs="Simplified Arabic"/>
          <w:sz w:val="28"/>
          <w:szCs w:val="28"/>
          <w:rtl/>
        </w:rPr>
        <w:t>وأما حفص فله تسعة أوجه : الأول والثاني والثالث : (1) قصر المنفصل مع عدم التكبير وقصر عين لابن سوار وابن</w:t>
      </w:r>
      <w:r w:rsidRPr="00EC26B6">
        <w:rPr>
          <w:rFonts w:cs="Simplified Arabic" w:hint="cs"/>
          <w:sz w:val="28"/>
          <w:szCs w:val="28"/>
          <w:rtl/>
        </w:rPr>
        <w:t xml:space="preserve"> </w:t>
      </w:r>
      <w:r w:rsidRPr="00EC26B6">
        <w:rPr>
          <w:rFonts w:cs="Simplified Arabic"/>
          <w:sz w:val="28"/>
          <w:szCs w:val="28"/>
          <w:rtl/>
        </w:rPr>
        <w:t>فارس وأبي العز والمعدل ، (2) ومع توسط عين لأبي العز وأبي الكرم الشهرزوري وأبي علي البغدادي والمالكي عن الحمامي عن الولي عن الفيل ، (3) ومع التكبير مع قصر عين لأبي العلاء عن الحمامي عن الولي عن الفيل ، والرابع إلى التاسع : (4) المد في المنفصل مع عدم التكبير وقصر عين من المبهج والتجريد والكفاية في الست والوجيز وغاية أبي العلاء وإرشاد أبي العز ، ولغير الحمامي عن الولي من المستنير وجامع ابن فارس وكفاية أبي العز ، (5) ومع توسط عين من التيسير والشاطبية والتذكرة والتذكار وتلخيص ابن بليمة والكامل ولغير الحمامي عن الولي من المصباح وكفاية أبي العز وروضة المالكي ، (6) ومع طول عين من الشاطبية والكامل ، (7) ومع التكبير وقصر عين لأبي العلاء ، (8) و (9) ومع توسط عين وطوله كلاهما للهذلي 0</w:t>
      </w:r>
    </w:p>
    <w:p w:rsidR="00EC26B6" w:rsidRPr="00EC26B6" w:rsidRDefault="00EC26B6" w:rsidP="00EC26B6">
      <w:pPr>
        <w:rPr>
          <w:rFonts w:cs="Simplified Arabic"/>
          <w:sz w:val="28"/>
          <w:szCs w:val="28"/>
          <w:rtl/>
        </w:rPr>
      </w:pPr>
      <w:r w:rsidRPr="00EC26B6">
        <w:rPr>
          <w:rFonts w:cs="Simplified Arabic"/>
          <w:sz w:val="28"/>
          <w:szCs w:val="28"/>
          <w:rtl/>
        </w:rPr>
        <w:lastRenderedPageBreak/>
        <w:t>وأما حمزة فله ثلاثة عشر وجها : الأول إلى السادس : (1) عدم السكت في الكل مع الوصل بين السورتين وقصر عين لحمزة من المبهج والمستنير والكافي وجامع ابن فارس وغاية ابن مهران وأبي العلاء وكفاية أبي العز والهادي والهداية وتلخيص أبي معشر وكتابي ابن خيرون وروضة المعدل والتجريد عن الفارسي والمالكي و لخلف من إرشاد أبي العز والتجريد عن عبد الباقي ، (2) ومع توسط عين من التيسير والشاطبية والتذكار والمصباح والكامل والعنوان والمجتبى وتلخيص ابن بليمة وكفاية أبي العز وروضة المالكي و لخلاد من الإعلان والتبصرة والقاصد و لخلف من التذكرة ، (3) ومع طول عين لحمزة من الشاطبية والكامل و لخلاد من الإعلان ، (4) ومع التكبير وقصر عين لأبي العلاء ، (5) و (6) ومع توسط عين وطوله كلاهما للهذلي ، والسابع والثامن : (7) عدم السكت في المد المتصل مع السكت في المد المنفصل والوصل بين السورتين وقصر عين لحمزة من غاية أبي العلاء و لخلف من الوجيز و لخلاد من التجريد عن عبد الباقي ، (8) ومع التكبير وقصر عين لأبي العلاء عن حمزة ، والتاسع إلى الثالث عشر : (9) السكت في الكل مع الوصل بين السورتين وقصر عين من روضة المعدل ومن المبهج من طريق الشذائي ، (10) و (11) ومع توسط عين وطوله كلاهما من الكامل ، (12) و (13) ومع التكبير وتوسط عين وطوله كلاهما للهذلي عن حمزة ، هذا إذا وصل التكبير بآخر السورة ، وأما إذا وقف على آخر السورة وعلى التكبير فمذهب الهذلي تحقيق همزة أحدا وهمزة أكبر ، ومذهب أبي العلاء على ما قرأ به ابن الجزري النقل والإدغام في همزة أحدا والإبدال واوا في همزة أكبر وقفا ، وتقدم مذهبهما في عين وفي السكت في المد فيكون لحمزة خمسة عشر وجها 0</w:t>
      </w:r>
    </w:p>
    <w:p w:rsidR="00EC26B6" w:rsidRPr="00EC26B6" w:rsidRDefault="00EC26B6" w:rsidP="00EC26B6">
      <w:pPr>
        <w:rPr>
          <w:rFonts w:cs="Simplified Arabic"/>
          <w:sz w:val="28"/>
          <w:szCs w:val="28"/>
          <w:rtl/>
        </w:rPr>
      </w:pPr>
      <w:r w:rsidRPr="00EC26B6">
        <w:rPr>
          <w:rFonts w:cs="Simplified Arabic"/>
          <w:sz w:val="28"/>
          <w:szCs w:val="28"/>
          <w:rtl/>
        </w:rPr>
        <w:t xml:space="preserve">وأما يعقوب فله اثنان وعشرون وجها : الأول إلى السادس : (1) قصر المنفصل مع البسملة بلا تكبير وقصر عين وإظهار ذكر رحمت من مفردة ابن الفحام على ما في النشر من ذكره البسملة وقصر المنفصل ومن تلخيص أبي معشر على ما وجدنا فيه البسملة وقصر المنفصل وعين ، (2) ومع توسط عين والإظهار من التذكرة ومفردة الداني ، (3) ومع طول عين والإظهار من مفردة الداني ، (4) ومع التكبير وقصر عين والإظهار لأبي العلاء ، (5) و (6) ومع توسط عين وطوله كلاهما مع الإظهار للهذلي ، والسابع والثامن و التاسع والعاشر : (7) قصر المنفصل مع السكت بين السورتين وقصر عين والإظهار من المستنير وكفاية أبي العز ( نسخة : و كتابي أبي العز ) وجامع الفارسي والخياط وغاية ابن مهران وكتابي ابن خيرون ، (8) ومع توسط عين والإظهار من المصباح وكفاية أبي العز وروضة المالكي ، (9) ومع إدغام ذكر رحمت من المصباح ، (10) ومع طول عين وإظهار ذكر قرأنا به من طريق التحبير والدرة لابن الجزري ، والحادي عشر والثاني عشر والثالث عشر : (11) قصر المنفصل مع الوصل بين السورتين وقصر عين وإظهار ذكر يظهر من غاية أبي العلاء وإن لم يذكر فيها القصر المحض لغير ابن كثير لأنا قرأنا لأبي جعفر بالقصر فقط من جميع الطرق من الغاية وغيرها ، (12) و (13) ومع توسط عين وطوله مع الإظهار قرأنا بهما من ظاهر </w:t>
      </w:r>
      <w:r w:rsidRPr="00EC26B6">
        <w:rPr>
          <w:rFonts w:cs="Simplified Arabic"/>
          <w:sz w:val="28"/>
          <w:szCs w:val="28"/>
          <w:rtl/>
        </w:rPr>
        <w:lastRenderedPageBreak/>
        <w:t>التحبير والدرة ، والرابع عشر إلى التاسع عشر : (14) المد في المنفصل مع البسملة بلا تكبير وقصر عين وإظهار ذكر من تلخيص أبي معشر على ما في النشر من ذكره المد في المنفصل ولكنه سكت عنه في باب البسملة وفي ذكر مراتب عين ووجدنا فيه البسملة مع قصر عين ، (15) و (16) ومع توسط عين وطوله كلاهما مع الإظهار من الكامل ، (17) ومع التكبير وقصر عين والإظهار لأبي العلاء ، (18) و (19) ومع توسط عين وطوله كلاهما مع الإظهار للهذلي ، والعشرون والحادي والعشرون : (20) المد في المنفصل مع السكت بين السورتين وقصر عين وإظهار ذكر من المبهج وكذا من مفردة ابن الفحام على ما وجدنا فيها من المد في المنفصل و السكت بين السورتين ، (21) ومع توسط عين والإظهار من التذكار ، والثاني والعشرون : (22) المد في المنفصل مع الوصل بين السورتين وقصر عين وإظهار ذكر من غاية أبي العلاء ، تحرير 00  ويختص وجه التكبير بوجه الإظهار في ذكر ، ويختص وجه إدغام ذكر ليعقوب بوجه القصر في المنفصل والسكت بين السورتين وتوسط عين ، وتقدم ذكر الكتب التي ليست من طريق الطيبة في البقرة وغيرها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وأما خلف في اختياره فله سبعة أوجه : الأول والثاني والثالث : (1) الوصل بين السورتين مع قصر عين لخلف من غاية أبي العلاء وكفاية السبط ولإسحاق من المستنير والموضح والمفتاح وغاية ابن مهران وجامع الفارسي والخياط وكتابي أبي العز و لإدريس من المبهج ، (2) ومع توسط عين لخلف من المصباح و لإسحاق من التذكار وروضة المالكي وكفاية أبي العز ، (3) ومع طول عين من الكامل ، والرابع : (4) السكت بين السورتين مع قصر عين من إرشاد أبي العز وهو الذي عليه أكثر المتأخرين الآخذين بهذه القراءة ، ولكن لم يكن في الإرشاد رواية إدريس بل فيه رواية إسحاق فقط ، وتقدم تفصيله في أول البقرة ، والخامس والسادس والسابع : (5) التكبير مع قصر عين لأبي العلاء ، (6) و (7) ومع توسط عين وطوله كلاهما للهذلي ، تحرير 00  ويختص وجه السكت بين السورتين له بوجه القصر في عين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مريم 7 )</w:t>
      </w:r>
    </w:p>
    <w:p w:rsidR="00EC26B6" w:rsidRPr="00EC26B6" w:rsidRDefault="00EC26B6" w:rsidP="00EC26B6">
      <w:pPr>
        <w:rPr>
          <w:rFonts w:cs="Simplified Arabic"/>
          <w:sz w:val="28"/>
          <w:szCs w:val="28"/>
          <w:rtl/>
        </w:rPr>
      </w:pPr>
      <w:r w:rsidRPr="00EC26B6">
        <w:rPr>
          <w:rFonts w:cs="Simplified Arabic"/>
          <w:sz w:val="28"/>
          <w:szCs w:val="28"/>
          <w:rtl/>
        </w:rPr>
        <w:t>*   يا زكريا إنا نبشرك بغلام اسمه يحيى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بحسب التركيب ثمانية أوجه يصح منها سبعة أوجه : الأول إلى الرابع : (1) تسهيل همزة إنا مع ترقيق راء نبشرك وفتح يحيى من الشاطبية والتبصرة والهداية والكامل والكافي وتلخيص ابن بليمة ومن التجريد عن عبد الباقي وهو لأبي معشر ، (2) ومع تقليل يحيى من التيسير والشاطبية والكامل وبه قرأ الداني على أبي الفتح ، (3)ومع تفخيم الراء و الفتح من التذكرة ، (4) ومع التقليل من العنوان والمجتبى والخامس والسادس والسابع : (5) إبدال همزة إنا واوا مع ترقيق الراء والفتح من </w:t>
      </w:r>
      <w:r w:rsidRPr="00EC26B6">
        <w:rPr>
          <w:rFonts w:cs="Simplified Arabic"/>
          <w:sz w:val="28"/>
          <w:szCs w:val="28"/>
          <w:rtl/>
        </w:rPr>
        <w:lastRenderedPageBreak/>
        <w:t>الشاطبية والكافي وتلخيص ابن بليمة والكامل والتجريد عن ابن نفيس ، (6) ومع التقليل من التيسير و الشاطبية والكامل وبه قرأ الداني على ابن خاقان ، (7) ومع تفخيم الراء والفتح من التذكرة وبه قرأ الداني على ابن غلبون ، و يمتنع منها وجه واحد وهو الإبدال مع التفخيم والتقليل 0</w:t>
      </w:r>
    </w:p>
    <w:p w:rsidR="00EC26B6" w:rsidRPr="00EC26B6" w:rsidRDefault="00EC26B6" w:rsidP="00EC26B6">
      <w:pPr>
        <w:rPr>
          <w:rFonts w:cs="Simplified Arabic"/>
          <w:sz w:val="28"/>
          <w:szCs w:val="28"/>
          <w:rtl/>
        </w:rPr>
      </w:pPr>
      <w:r w:rsidRPr="00EC26B6">
        <w:rPr>
          <w:rFonts w:cs="Simplified Arabic"/>
          <w:sz w:val="28"/>
          <w:szCs w:val="28"/>
          <w:rtl/>
        </w:rPr>
        <w:t>وذكر الأستاذ التسهيل مع الترقيق والتقليل من الهداية ولم يكن فيها إلا الفتح فقط ، وكذا ذكر التقليل في أكثر المواضع ، ولا أنبه على ذلك فيما بعد أصلا 0( متكرر )0</w:t>
      </w:r>
    </w:p>
    <w:p w:rsidR="00EC26B6" w:rsidRPr="00EC26B6" w:rsidRDefault="00EC26B6" w:rsidP="00EC26B6">
      <w:pPr>
        <w:rPr>
          <w:rFonts w:cs="Simplified Arabic"/>
          <w:sz w:val="28"/>
          <w:szCs w:val="28"/>
          <w:rtl/>
        </w:rPr>
      </w:pPr>
      <w:r w:rsidRPr="00EC26B6">
        <w:rPr>
          <w:rFonts w:cs="Simplified Arabic"/>
          <w:sz w:val="28"/>
          <w:szCs w:val="28"/>
          <w:rtl/>
        </w:rPr>
        <w:t>و إذا وصلت إلى قوله تعالى :  قال رب أنى يكون 00 يتأتى للدوري عن أبي عمرو اثنا عشر وجها و للسوسي ثمانية أوجه : الأول إلى السابع : (1) التسهيل في إنا مع الفتح في يحيى والإظهار في قال والفتح في أنى لأبي عمرو من المستنير وروضة المالكي والمبهج وغاية أبي العلاء والعنوان والمجتبى وجامع ابن فارس والتجريد عن الفارسي ، و للدوري من التذكار والكفاية في الست وسبعة ابن مجاهد وتلخيص أبي معشر وكتابي ابن خيرون ولابن فرح عنه من المصباح و للسوسي من الكافي و للدوري سوى السامري من روضة المعدل ، (2) ومع تقليل أنى للدوري من الهادي ، (3) ومع إدغام قال وفتح أنى لأبي عمرو من المستنير والمبهج وغاية أبي العلاء و جامع ابن فارس و للدوري من تلخيص أبي معشر و الكفاية في الست وكتابي ابن خيرون و لأبي عمرو سوى السامري من روضة المعدل ، (4) ومع تقليل يحيى والإظهار وفتح أنى لأبي عمرو من الكامل وغاية أبي العلاء والتجريد عن عبد الباقي و للسوسي وأبي الزعراء عن الدوري من المصباح و للسوسي من التيسير و للدوري من غاية ابن مهران وتلخيص أبي معشر وابن بليمة والإعلان و للسامري عن الدوري من روضة المعدل ، (5) ومع تقليل أنى للدوري من التيسير والشاطبية والكافي والتبصرة والهادي والتذكرة ، (6) ومع الإدغام وفتح أنى لأبي عمرو من الكامل وغاية أبي العلاء و للسوسي من التيسير وتلخيص ابن بليمة والشاطبية و للسوسي وأبي الزعراء عن الدوري من المصباح و للدوري من الإعلان وغاية ابن مهران وتلخيص أبي معشر وللسامري عن أبي عمرو من روضة المعدل ، (7) ومع تقليل أنى للدوري من جامع البيان من قراءته على أبي الفتح ، والثامن إلى الثاني عشر : (8) إبدال همزة إنا واوا مكسورة مع فتح يحيى والإظهار وفتح أنى لأبي عمرو من كفاية أبي العز وجامع ابن فارس والتجريد عن ابن نفيس و للدوري من إرشاد أبي العز والقاصد والتذكار وسبعة ابن مجاهد و للسوسي من الكافي و للدوري سوى السامري من روضة المعدل ، (9) ومع الإدغام وفتح أنى لأبي عمرو من جامع ابن فارس ويحتمل من كفاية أبي العز و للدوري من طريق ابن مجاهد في غير سبعته ولأبي عمرو سوى السامري من روضة المعدل ، (10) ومع تقليل يحيى والإظهار وفتح أنى لأبي عمرو من الكامل و للسوسي من التيسير و للدوري من تلخيص ابن بليمة وللسامري عن الدوري من روضة المعدل ، (11) ومع تقليل أنى للدوري من التيسير والشاطبية والتذكرة والكافي ، (12) ومع الإدغام وفتح أنى لأبي عمرو من الكامل و للسوسي من التيسير والشاطبية وتلخيص ابن بليمة وللسامري عن</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أبي عمرو من روضة المعدل ، تحرير 00  ويختص فتح يحيى مع تقليل أنى بوجه التسهيل والإظهار ، ويمتنع الإدغام على وجه الإبدال مع تقليلهما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17 </w:t>
      </w:r>
      <w:r w:rsidRPr="00EC26B6">
        <w:rPr>
          <w:rFonts w:cs="Simplified Arabic"/>
          <w:sz w:val="28"/>
          <w:szCs w:val="28"/>
        </w:rPr>
        <w:t>–</w:t>
      </w:r>
      <w:r w:rsidRPr="00EC26B6">
        <w:rPr>
          <w:rFonts w:cs="Simplified Arabic"/>
          <w:sz w:val="28"/>
          <w:szCs w:val="28"/>
          <w:rtl/>
        </w:rPr>
        <w:t xml:space="preserve"> 19 )</w:t>
      </w:r>
    </w:p>
    <w:p w:rsidR="00EC26B6" w:rsidRPr="00EC26B6" w:rsidRDefault="00EC26B6" w:rsidP="00EC26B6">
      <w:pPr>
        <w:rPr>
          <w:rFonts w:cs="Simplified Arabic"/>
          <w:sz w:val="28"/>
          <w:szCs w:val="28"/>
        </w:rPr>
      </w:pPr>
      <w:r w:rsidRPr="00EC26B6">
        <w:rPr>
          <w:rFonts w:cs="Simplified Arabic"/>
          <w:sz w:val="28"/>
          <w:szCs w:val="28"/>
          <w:rtl/>
        </w:rPr>
        <w:t xml:space="preserve">*  فأرسلنا إليها روحنا فتمثل لَها 00 إلى قوله تعالى :  أنا رسول ربك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لرويس خمسة أوجه : الأول والثاني والثالث : (1) قصر المنفصل مع إظهار فتمثل لَها و رسول ربك للجمهور ، (2) ومع إدغام فتمثل وإظهار رسول من التذكرة وتلخيص أبي معشر ومفردة الداني وللكارزيني عن النخاس من كفاية أبي العز ، (3) ومع إدغام رسول ربك من المصباح ، والرابع والخامس : (4) المد في المنفصل مع الإظهار فيهما من الكامل و التذكار وغاية أبي العلاء ، (5) ومع إدغام فتمثل لَها وإظهار رسول ربك من المبهج ومفردة ابن الفحام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مريم 48 </w:t>
      </w:r>
      <w:r w:rsidRPr="00EC26B6">
        <w:rPr>
          <w:rFonts w:cs="Simplified Arabic"/>
          <w:sz w:val="28"/>
          <w:szCs w:val="28"/>
        </w:rPr>
        <w:t>–</w:t>
      </w:r>
      <w:r w:rsidRPr="00EC26B6">
        <w:rPr>
          <w:rFonts w:cs="Simplified Arabic"/>
          <w:sz w:val="28"/>
          <w:szCs w:val="28"/>
          <w:rtl/>
        </w:rPr>
        <w:t xml:space="preserve"> 51 )</w:t>
      </w:r>
    </w:p>
    <w:p w:rsidR="00EC26B6" w:rsidRPr="00EC26B6" w:rsidRDefault="00EC26B6" w:rsidP="00EC26B6">
      <w:pPr>
        <w:rPr>
          <w:rFonts w:cs="Simplified Arabic"/>
          <w:sz w:val="28"/>
          <w:szCs w:val="28"/>
          <w:rtl/>
        </w:rPr>
      </w:pPr>
      <w:r w:rsidRPr="00EC26B6">
        <w:rPr>
          <w:rFonts w:cs="Simplified Arabic"/>
          <w:sz w:val="28"/>
          <w:szCs w:val="28"/>
          <w:rtl/>
        </w:rPr>
        <w:t>*  عسى ألا أكون بدعاء ربي شقيا 00 إلى قوله تعالى :  واذكر في الكتاب موسى  *</w:t>
      </w:r>
    </w:p>
    <w:p w:rsidR="00EC26B6" w:rsidRPr="00EC26B6" w:rsidRDefault="00EC26B6" w:rsidP="00EC26B6">
      <w:pPr>
        <w:rPr>
          <w:rFonts w:cs="Simplified Arabic"/>
          <w:sz w:val="28"/>
          <w:szCs w:val="28"/>
          <w:rtl/>
        </w:rPr>
      </w:pPr>
      <w:r w:rsidRPr="00EC26B6">
        <w:rPr>
          <w:rFonts w:cs="Simplified Arabic"/>
          <w:sz w:val="28"/>
          <w:szCs w:val="28"/>
          <w:rtl/>
        </w:rPr>
        <w:t>فيه للدوري عن أبي عمرو ستة أوجه : الأول إلى الرابع : (1) فتح عسى مع قصر المنفصل وفتح موسى لجمهور العراقيين وبعض المغاربة ، (2) ومع تقليل موسى من الشاطبية والكافي والإعلان وتلخيص أبي معشر وغاية ابن مهران و التجريد عن عبد الباقي ولأبي الزعراء من المصباح وللسامري عن الدوري من روضة المعدل ، (3) ومع المد وفتح موسى من التذكار والمبهج والكفاية في الست وغاية أبي العلاء ، (4) ومع تقليل موسى من التيسير والشاطبية وغيرهما ، والخامس والسادس : (5) تقليل عسى مع المد فقط وتقليل موسى من الهداية ومن الهادي على ما وجدنا فيه ، (6) ومع فتح موسى من الهادي على ما في النشر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مريم 65 </w:t>
      </w:r>
      <w:r w:rsidRPr="00EC26B6">
        <w:rPr>
          <w:rFonts w:cs="Simplified Arabic"/>
          <w:sz w:val="28"/>
          <w:szCs w:val="28"/>
        </w:rPr>
        <w:t>–</w:t>
      </w:r>
      <w:r w:rsidRPr="00EC26B6">
        <w:rPr>
          <w:rFonts w:cs="Simplified Arabic"/>
          <w:sz w:val="28"/>
          <w:szCs w:val="28"/>
          <w:rtl/>
        </w:rPr>
        <w:t xml:space="preserve"> 66 )</w:t>
      </w:r>
    </w:p>
    <w:p w:rsidR="00EC26B6" w:rsidRPr="00EC26B6" w:rsidRDefault="00EC26B6" w:rsidP="00EC26B6">
      <w:pPr>
        <w:rPr>
          <w:rFonts w:cs="Simplified Arabic"/>
          <w:sz w:val="28"/>
          <w:szCs w:val="28"/>
          <w:rtl/>
        </w:rPr>
      </w:pPr>
      <w:r w:rsidRPr="00EC26B6">
        <w:rPr>
          <w:rFonts w:cs="Simplified Arabic"/>
          <w:sz w:val="28"/>
          <w:szCs w:val="28"/>
          <w:rtl/>
        </w:rPr>
        <w:t>*  هل تعلم له سميا 00 إلى قوله تعالى :  ويقول الإنسان أئذا   إلى آخر الآية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ثلاثة أوجه : الأول والثاني : (1) إدغام هل تعلم مع الفصل في أئذا لهشام من التيسير والشاطبية والكافي والعنوان والمجتبى وتلخيص ابن بليمة والقاصد وغاية أبي العلاء وتلخيص أبي معشر وللحلواني من المصباح وروضة المعدل وكفاية أبي العز وله من التجريد على ما في النشر وللشذائي عن الداجوني من المبهج وأحد الوجهين لهشام من الكامل والإعلان ، (2) ومع عدم الفصل </w:t>
      </w:r>
      <w:r w:rsidRPr="00EC26B6">
        <w:rPr>
          <w:rFonts w:cs="Simplified Arabic"/>
          <w:sz w:val="28"/>
          <w:szCs w:val="28"/>
          <w:rtl/>
        </w:rPr>
        <w:lastRenderedPageBreak/>
        <w:t xml:space="preserve">في أئذا للجمال من المبهج وللداجوني من جامع ابن فارس وهو الثاني لهشام من الكامل والإعلان ، والثالث : (3) إظهار هل مع عدم الفصل فقط في أئذا للداجوني من المستنير والتجريد والمصباح وكفاية أبي العز وروضة المالكي ، وانفرد المعدل بوجه رابع وهو الإظهار مع الفصل في أئذا لزيد عن الداجوني ، ولكن لم يصححه في النشر بقوله وهو الصحيح من طريق زيد </w:t>
      </w:r>
      <w:r w:rsidRPr="00EC26B6">
        <w:rPr>
          <w:rFonts w:cs="Simplified Arabic"/>
          <w:sz w:val="28"/>
          <w:szCs w:val="28"/>
        </w:rPr>
        <w:t>–</w:t>
      </w:r>
      <w:r w:rsidRPr="00EC26B6">
        <w:rPr>
          <w:rFonts w:cs="Simplified Arabic"/>
          <w:sz w:val="28"/>
          <w:szCs w:val="28"/>
          <w:rtl/>
        </w:rPr>
        <w:t xml:space="preserve"> أي عدم الفصل الصحيح من طريق زيد 0</w:t>
      </w:r>
    </w:p>
    <w:p w:rsidR="00EC26B6" w:rsidRPr="00EC26B6" w:rsidRDefault="00EC26B6" w:rsidP="00EC26B6">
      <w:pPr>
        <w:rPr>
          <w:rFonts w:cs="Simplified Arabic"/>
          <w:sz w:val="28"/>
          <w:szCs w:val="28"/>
          <w:rtl/>
        </w:rPr>
      </w:pPr>
      <w:r w:rsidRPr="00EC26B6">
        <w:rPr>
          <w:rFonts w:cs="Simplified Arabic"/>
          <w:sz w:val="28"/>
          <w:szCs w:val="28"/>
          <w:rtl/>
        </w:rPr>
        <w:t>و لابن ذكوان ثلاثة أوجه : الأول والثاني : (1) عدم السكت في الإستفهام في أئذا لابن ذكوان من المبهج والتجريد والكامل وغاية ابن مهران وأحد الوجهين من التيسير والشاطبية وبه قرأ الداني على الفارسي وللأخفش من غاية أبي العلاء وللأخفش والمطوعي في أحد وجهيه من تلخيص أبي معشر وللنقاش والمطوعي من المصباح وهو طريق النقاش عن الأخفش والشذائي عن الرملي عن الصوري ، (2) ومع الإخبار في أئذا من التبصرة والتذكرة والهادي والهداية و ببلي وهو الوجه الثاني في التيسير والشاطبية وبه قرأ الداني على ابن غلبون وأبي الفتح وهذا الوجه للرملي من غاية أبي العلاء و المصباح وللصوري بخلاف عن المطوعي من تلخيص أبي معشر وهو طريق الصوري لجمهور العراقيين و طريق ابن الأخرم لجمهور المغاربة ، والثالث : (3) السكت في الإنسان مع الإستفهام فقط في أئذا لابن ذكوان من المبهج وللعلوي عن النقاش من إرشاد أبي العز وغاية أبي العلاء و للجبني عن ابن الأخرم من الكامل ، تحرير 00 ويختص وجه السكت بوجه الإستفهام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و الشيخ السكت مع الإخبار للمطوعي عن الصوري من المبهج ولم يكن في المبهج لابن ذكوان إلا الإستفهام فقط وجها واحدا من جميع الطرق على ما وجدنا في المبهج وكذا نص عليه في النشر بقوله : وهو الذي في التجريد و المبهج والكامل وغاية ابن مهران ، فإن قيل يحتمل إرجاع الضمير </w:t>
      </w:r>
      <w:r w:rsidRPr="00EC26B6">
        <w:rPr>
          <w:rFonts w:cs="Simplified Arabic"/>
          <w:sz w:val="28"/>
          <w:szCs w:val="28"/>
        </w:rPr>
        <w:t>–</w:t>
      </w:r>
      <w:r w:rsidRPr="00EC26B6">
        <w:rPr>
          <w:rFonts w:cs="Simplified Arabic"/>
          <w:sz w:val="28"/>
          <w:szCs w:val="28"/>
          <w:rtl/>
        </w:rPr>
        <w:t xml:space="preserve"> أي وهو </w:t>
      </w:r>
      <w:r w:rsidRPr="00EC26B6">
        <w:rPr>
          <w:rFonts w:cs="Simplified Arabic"/>
          <w:sz w:val="28"/>
          <w:szCs w:val="28"/>
        </w:rPr>
        <w:t>–</w:t>
      </w:r>
      <w:r w:rsidRPr="00EC26B6">
        <w:rPr>
          <w:rFonts w:cs="Simplified Arabic"/>
          <w:sz w:val="28"/>
          <w:szCs w:val="28"/>
          <w:rtl/>
        </w:rPr>
        <w:t xml:space="preserve"> إلى الإستفهام مقيد بطريق النقاش عن الأخفش والشذائي عن الصوري ؛ قلنا لا يجوز ذلك لأنه لم يكن في غاية ابن مهران طريق النقاش ولا طريق الشذائي بل طريق ابن الأخرم فقط ، ولم يكن في التجريد طريق الشذائي ، ولا في المبهج طريق النقاش ، وربما تخفى هذه الدقائق على من لم يتمرن بالفن خصوصا في عصرنا هذا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مريم 77 </w:t>
      </w:r>
      <w:r w:rsidRPr="00EC26B6">
        <w:rPr>
          <w:rFonts w:cs="Simplified Arabic"/>
          <w:sz w:val="28"/>
          <w:szCs w:val="28"/>
        </w:rPr>
        <w:t>–</w:t>
      </w:r>
      <w:r w:rsidRPr="00EC26B6">
        <w:rPr>
          <w:rFonts w:cs="Simplified Arabic"/>
          <w:sz w:val="28"/>
          <w:szCs w:val="28"/>
          <w:rtl/>
        </w:rPr>
        <w:t>78 )</w:t>
      </w:r>
    </w:p>
    <w:p w:rsidR="00EC26B6" w:rsidRPr="00EC26B6" w:rsidRDefault="00EC26B6" w:rsidP="00EC26B6">
      <w:pPr>
        <w:rPr>
          <w:rFonts w:cs="Simplified Arabic"/>
          <w:sz w:val="28"/>
          <w:szCs w:val="28"/>
          <w:rtl/>
        </w:rPr>
      </w:pPr>
      <w:r w:rsidRPr="00EC26B6">
        <w:rPr>
          <w:rFonts w:cs="Simplified Arabic"/>
          <w:sz w:val="28"/>
          <w:szCs w:val="28"/>
          <w:rtl/>
        </w:rPr>
        <w:t>* أفرأيت الذي كفر بآياتنا 00 إلى قوله تعالى :  أطلع  *</w:t>
      </w: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ثمانية أوجه : الأول إلى الخامس : (1) تسهيل أفرأيت مع قصر البدل وتغليظ اللام من أطلع من الشاطبية و تلخيص ابن بليمة ، (2) ومع ترقيق اللام من التذكرة وإرشاد أبي الطيب ، (3) ومع توسط البدل وتفخيم اللام من الشاطبية والتيسير وتلخيص ابن بليمة ، (4) ومع طول البدل وتفخيم اللام من الشاطبية والكامل والكافي والتجريد والهداية والتبصرة ، (5) ومع ترقيق اللام من العنوان والمجتبى ، والسادس والسابع والثامن : (6) إبدال أفرأيت مع قصر البدل وتغليظ اللام من </w:t>
      </w:r>
      <w:r w:rsidRPr="00EC26B6">
        <w:rPr>
          <w:rFonts w:cs="Simplified Arabic"/>
          <w:sz w:val="28"/>
          <w:szCs w:val="28"/>
          <w:rtl/>
        </w:rPr>
        <w:lastRenderedPageBreak/>
        <w:t>الشاطبية ، (7) ومع توسط البدل وتغليظ اللام من الشاطبية وللداني في غير التيسير ، (8) ومع طول البدل وتغليظ اللام من الشاطبية والتبصرة ، ويحتمل وجه آخر وهو تسهيل أفرأيت مع توسط البدل وترقيق اللام على أن يكون من إرشاد أبي الطيب ، وقرأت بذلك على بعض المشايخ 0</w:t>
      </w:r>
    </w:p>
    <w:p w:rsidR="00EC26B6" w:rsidRPr="00EC26B6" w:rsidRDefault="00EC26B6" w:rsidP="00EC26B6">
      <w:pPr>
        <w:rPr>
          <w:rFonts w:cs="Simplified Arabic"/>
          <w:sz w:val="28"/>
          <w:szCs w:val="28"/>
          <w:rtl/>
        </w:rPr>
      </w:pPr>
      <w:r w:rsidRPr="00EC26B6">
        <w:rPr>
          <w:rFonts w:cs="Simplified Arabic"/>
          <w:sz w:val="28"/>
          <w:szCs w:val="28"/>
          <w:rtl/>
        </w:rPr>
        <w:t>وذكر الشيخ التسهيل مع قصر البدل وتغليظ اللام من التيسير ، ومع ترقيق اللام من التبصرة ، والإبدال مع القصر والترقيق من التبصرة ، وتقدم غير مرة أن ابن الجزري لم يقرأ من طريقها إلا بالإشباع ، ولم يكن في التيسير إلا التوسط في البدل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مريم 89 )</w:t>
      </w:r>
    </w:p>
    <w:p w:rsidR="00EC26B6" w:rsidRPr="00EC26B6" w:rsidRDefault="00EC26B6" w:rsidP="00EC26B6">
      <w:pPr>
        <w:rPr>
          <w:rFonts w:cs="Simplified Arabic"/>
          <w:sz w:val="28"/>
          <w:szCs w:val="28"/>
          <w:rtl/>
        </w:rPr>
      </w:pPr>
      <w:r w:rsidRPr="00EC26B6">
        <w:rPr>
          <w:rFonts w:cs="Simplified Arabic"/>
          <w:sz w:val="28"/>
          <w:szCs w:val="28"/>
          <w:rtl/>
        </w:rPr>
        <w:t>*   شيئا إدا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لحمزة بحسب التركيب تسعة أوجه كلها صحيحة : الأول والثاني والثالث : (1) السكت في الياء من شيئا مع النقل وقفا للجمهور ، (2) ومع التحقيق وقفا من التيسير والشاطبية والكافي ، (3) ومع السكت وقفا لحمزة من جامع البيان والتجريد وهو طريق أبي إسحاق الطبري و لخلف من التيسير والشاطبية والكافي ، والرابع والخامس : (4) التحقيق في الياء من شيئا مع النقل وقفا لابن مهران في غير غايته عن حمزة وهو لخلاد من الشاطبية والكافي و الكامل ، (5) ومع التحقيق وقفا لحمزة من الهادي والهداية ، و لخلاد من الشاطبية والتبصرة والكافي وبه قرأ الداني على أبي الفتح ، والسادس والسابع والثامن : (6) التوسط في شيئا مع النقل وقفا لحمزة من الكافي ، (7) ومع التحقيق وقفا من التذكرة والكافي وتلخيص ابن بليمة والتبصرة وإرشاد أبي الطيب ، (8) ومع السكت وقفا لحمزة من العنوان والمجتبى و لخلف من الكافي ( عن نسخة الشيخ )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مريم 98 </w:t>
      </w:r>
      <w:r w:rsidRPr="00EC26B6">
        <w:rPr>
          <w:rFonts w:cs="Simplified Arabic"/>
          <w:sz w:val="28"/>
          <w:szCs w:val="28"/>
        </w:rPr>
        <w:t>–</w:t>
      </w:r>
      <w:r w:rsidRPr="00EC26B6">
        <w:rPr>
          <w:rFonts w:cs="Simplified Arabic"/>
          <w:sz w:val="28"/>
          <w:szCs w:val="28"/>
          <w:rtl/>
        </w:rPr>
        <w:t xml:space="preserve"> طه 2 )</w:t>
      </w:r>
    </w:p>
    <w:p w:rsidR="00EC26B6" w:rsidRPr="00EC26B6" w:rsidRDefault="00EC26B6" w:rsidP="00EC26B6">
      <w:pPr>
        <w:rPr>
          <w:rFonts w:cs="Simplified Arabic"/>
          <w:sz w:val="28"/>
          <w:szCs w:val="28"/>
          <w:rtl/>
        </w:rPr>
      </w:pPr>
      <w:r w:rsidRPr="00EC26B6">
        <w:rPr>
          <w:rFonts w:cs="Simplified Arabic"/>
          <w:sz w:val="28"/>
          <w:szCs w:val="28"/>
          <w:rtl/>
        </w:rPr>
        <w:t>*  هل تحس منهم من أحد 00 إلى قوله تعالى :  لتشقى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سبعة أوجه : الأول والثاني والثالث : (1) البسملة بلا تكبير مع الإمالة المحضة في الهاء من طه من الشاطبية والكافي وبه كان يأخذ أبو غانم وأبو بكر الأذفوي وغيرهما عن الأزرق ، (2) ومع تقليل الهاء من الكافي ومن التبصرة من قراءته على أبي عدي ، (3) ومع التكبير وإمالة الهاء للهذلي ، والرابع والخامس : (4) السكت بين السورتين وإمالة الهاء من التيسير والشاطبية والتذكرة وتلخيص ابن بليمة وإرشاد أبي الطيب والكامل ، إلا أنه انفرد بتقليل الطاء وبه قرأ</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الداني على جميع شيوخه ، (5) ومع تقليل الهاء من طريق أبي معشر إلا أنه انفرد بتقليل الطاء ، والسادس والسابع : (6) الوصل بين السورتين مع إمالة الهاء من الشاطبية والعنوان والمجتبى والهداية والكافي ومن التجريد عن ابن نفيس ، (7) ومع تقليل الهاء من الكافي و التجريد عن عبد الباقي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التكبير بوجه الإمالة المحضة في الهاء من طه ، ولا خلاف عنه في تقليل لتشقى وسائر رءوس الآي إلا أن ابن الفحام انفرد بالفتح فيها ولا يؤخذ به من طريق الشاطبية ولا من طريق الطيبة ، وإن أخذ به فيختص بالطول في البدل المثبت والمغير وشئ والسوء ونحوهما وعدم التكبير وعدم السكت بين السورتين مع الوجهين في الهاء من طه 0</w:t>
      </w:r>
    </w:p>
    <w:p w:rsidR="00EC26B6" w:rsidRPr="00EC26B6" w:rsidRDefault="00EC26B6" w:rsidP="00EC26B6">
      <w:pPr>
        <w:rPr>
          <w:rFonts w:cs="Simplified Arabic"/>
          <w:sz w:val="28"/>
          <w:szCs w:val="28"/>
          <w:rtl/>
        </w:rPr>
      </w:pPr>
      <w:r w:rsidRPr="00EC26B6">
        <w:rPr>
          <w:rFonts w:cs="Simplified Arabic"/>
          <w:sz w:val="28"/>
          <w:szCs w:val="28"/>
          <w:rtl/>
        </w:rPr>
        <w:t xml:space="preserve">وفيه لهشام ستة أوجه : الأول والثاني والثالث : (1) إدغام هل تحس مع البسملة بلا تكبير وقصر المنفصل لأصحاب القصر ، (2) ومع المد في المنفصل من العنوان والمجتبى والكافي والكامل وغاية أبي العلاء والمبهج وبه قرأ الداني على الفارسي وأبي الفتح وللجمال من التجريد ولابن عبدان من روضة المعدل وللداجوني من تلخيص أبي معشر وجامع ابن فارس ، (3) ومع التكبير ومد المنفصل للهذلي عن هشام ولأبي العلاء عن الداجوني ، والرابع : (4) إدغام هل تحس مع السكت بين السورتين والمد في المنفصل من التيسير والشاطبية و تلخيص ابن بليمة ، والخامس : (5) الإدغام مع الوصل بين السورتين والمد في المنفصل من الشاطبية والكافي ، والسادس : (6) إظهار هل تحس مع البسملة بلا تكبير والمد في المنفصل للداجوني من المستنير والتجريد والمصباح وكفاية أبي العز وروضة المالكي والمعدل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الإظهار بوجه البسملة بلا تكبير مع لمد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طه 39 – 40 )</w:t>
      </w:r>
    </w:p>
    <w:p w:rsidR="00EC26B6" w:rsidRPr="00EC26B6" w:rsidRDefault="00EC26B6" w:rsidP="00EC26B6">
      <w:pPr>
        <w:rPr>
          <w:rFonts w:cs="Simplified Arabic"/>
          <w:sz w:val="28"/>
          <w:szCs w:val="28"/>
          <w:rtl/>
        </w:rPr>
      </w:pPr>
      <w:r w:rsidRPr="00EC26B6">
        <w:rPr>
          <w:rFonts w:cs="Simplified Arabic"/>
          <w:sz w:val="28"/>
          <w:szCs w:val="28"/>
          <w:rtl/>
        </w:rPr>
        <w:t>*  ولتصنع على عيني 00 إلى قوله تعالى :  أمك الكافي تقر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لرويس خمسة أوجه : الأول والثاني : (1) الإظهار في ولتصنع على و أمك كيْ مع قصر المنفصل للجمهور ، (2) و مع مدِ المنفصل من الكامل والتذكار وغاية أبي العلاء ، والثالث والرابع والخامس : (3) إدغام ولتصنع مع قصر المنفصل وإظهار أمك كَي من التذكرة ومفردة الداني وتلخيص أبي معشر ، (4) ومع إدغام أمك من المصباح ، (5) مدِ المنفصل وإظهار أمك من المبهج ومفردة ابن الفحام على ما وجدنا فيها من المد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طه 61 – 62 )</w:t>
      </w:r>
    </w:p>
    <w:p w:rsidR="00EC26B6" w:rsidRPr="00EC26B6" w:rsidRDefault="00EC26B6" w:rsidP="00EC26B6">
      <w:pPr>
        <w:rPr>
          <w:rFonts w:cs="Simplified Arabic"/>
          <w:sz w:val="28"/>
          <w:szCs w:val="28"/>
          <w:rtl/>
        </w:rPr>
      </w:pPr>
      <w:r w:rsidRPr="00EC26B6">
        <w:rPr>
          <w:rFonts w:cs="Simplified Arabic"/>
          <w:sz w:val="28"/>
          <w:szCs w:val="28"/>
          <w:rtl/>
        </w:rPr>
        <w:t>*  وقد خاب من افترى فتنازعوا أمرهم بينهم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لهشام ثلاثة أوجه :</w:t>
      </w:r>
    </w:p>
    <w:p w:rsidR="00EC26B6" w:rsidRPr="00EC26B6" w:rsidRDefault="00EC26B6" w:rsidP="00EC26B6">
      <w:pPr>
        <w:rPr>
          <w:rFonts w:cs="Simplified Arabic"/>
          <w:sz w:val="28"/>
          <w:szCs w:val="28"/>
          <w:rtl/>
        </w:rPr>
      </w:pPr>
      <w:r w:rsidRPr="00EC26B6">
        <w:rPr>
          <w:rFonts w:cs="Simplified Arabic"/>
          <w:sz w:val="28"/>
          <w:szCs w:val="28"/>
          <w:rtl/>
        </w:rPr>
        <w:t>الأول والثاني : (1) الفتح في خاب مع القصر في المنفصل لأصحابه عن الحلواني ، (2) ومع المد في المنفصل لأصحاب المد عن الحلواني من جميع طرقه وهو للداجوني من الكافي والمستنير وكفاية أبي العز وغاية أبي العلاء وغيرهم ، والثالث : (3) إمالة خاب مع المد في المنفصل للداجوني من المبهج والتجريد وجامع ابن فارس وروضة المالكي والمعدل والمصباح وتلخيص أبي معشر على ما وجدنا في الثلاثة الأخيرين 0</w:t>
      </w:r>
    </w:p>
    <w:p w:rsidR="00EC26B6" w:rsidRPr="00EC26B6" w:rsidRDefault="00EC26B6" w:rsidP="00EC26B6">
      <w:pPr>
        <w:rPr>
          <w:rFonts w:cs="Simplified Arabic"/>
          <w:sz w:val="28"/>
          <w:szCs w:val="28"/>
          <w:rtl/>
        </w:rPr>
      </w:pPr>
      <w:r w:rsidRPr="00EC26B6">
        <w:rPr>
          <w:rFonts w:cs="Simplified Arabic"/>
          <w:sz w:val="28"/>
          <w:szCs w:val="28"/>
          <w:rtl/>
        </w:rPr>
        <w:t>و لابن ذكوان ثلاثة أوجه : الأول والثاني : (1) فتح خاب و افترى مع التوسط للأخفش سوى أصحاب الطول عن النقاش وللمطوعي من المبهج والمصباح وللرملي من جامع البيان ، (2) ومع الطول في المنفصل لأصحاب الطول عن النقاش ، والثالث : (3) إمالة خاب و افترى مع التوسط في المنفصل للصوري من جميع طرقه على ما في النشر وللرملي من المبهج ، ويظهر من المصباح وجه آخر وهو فتح خاب مع إمالة افترى وتوسط المنفصل للرملي ، ولم يسند في النشر كتاب المصباح للرملي فلا يكون من طريق الطيبة ، وانفرد أبو معشر بهذا الوجه للمطوعي ولم نأخذ به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طه 65 )</w:t>
      </w:r>
    </w:p>
    <w:p w:rsidR="00EC26B6" w:rsidRPr="00EC26B6" w:rsidRDefault="00EC26B6" w:rsidP="00EC26B6">
      <w:pPr>
        <w:rPr>
          <w:rFonts w:cs="Simplified Arabic"/>
          <w:sz w:val="28"/>
          <w:szCs w:val="28"/>
          <w:rtl/>
        </w:rPr>
      </w:pPr>
      <w:r w:rsidRPr="00EC26B6">
        <w:rPr>
          <w:rFonts w:cs="Simplified Arabic"/>
          <w:sz w:val="28"/>
          <w:szCs w:val="28"/>
          <w:rtl/>
        </w:rPr>
        <w:t>*  قالوا يا موسى إما أن تلقي وإما أن نكون أول من ألقى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لأبي عمرو ستة أوجه :</w:t>
      </w:r>
    </w:p>
    <w:p w:rsidR="00EC26B6" w:rsidRPr="00EC26B6" w:rsidRDefault="00EC26B6" w:rsidP="00EC26B6">
      <w:pPr>
        <w:rPr>
          <w:rFonts w:cs="Simplified Arabic"/>
          <w:sz w:val="28"/>
          <w:szCs w:val="28"/>
          <w:rtl/>
        </w:rPr>
      </w:pPr>
      <w:r w:rsidRPr="00EC26B6">
        <w:rPr>
          <w:rFonts w:cs="Simplified Arabic"/>
          <w:sz w:val="28"/>
          <w:szCs w:val="28"/>
          <w:rtl/>
        </w:rPr>
        <w:t xml:space="preserve">الأول إلى الرابع : (1) فتح موسى مع قصر المنفصل وفتح ألقى لأبي عمرو من المستنير وجامع ابن فارس والمبهج وكفاية أبي العز والتجريد عن ابن نفيس و للدوري من القاصد وإرشاد أبي العز وكتابي ابن خيرون وتلخيص أبي معشر و لابن فرح عنه من المصباح و لأبي عمرو سوى السامري من روضة المعدل ، (2) ومع تقليل ألقى لأبي عمرو من العنوان والمجتبى و للسوسي من روضة المالكي ، (3) ومع المد وفتح ألقى لأبي عمرو من المبهج وغاية أبي العلاء والتجريد عن الفارسي و للدوري من التذكار والكفاية في الست ، (4) ومع تقليل ألقى للدوري من الهادي على ما في النشر ، والخامس و السادس : (5) تقليل موسى مع القصر و تقليل ألقى لأبي عمرو من الكافي والشاطبية والتجريد عن عبد الباقي و للسوسي وأبي الزعراء عن الدوري من المصباح و للدوري من الإعلان وغاية ابن مهران وتلخيص أبي معشر و للسوسي من التيسير وتلخيص ابن بليمة وللسامري عن أبي عمرو من روضة المعدل ، (6) ومع المد وتقليل ألقى لأبي عمرو من غاية أبي العلاء و للدوري من التيسير والشاطبية والتذكرة  الإعلان والتبصرة ومن الهادي على ما وجدنا فيه ، وانفرد الهذلي عن أبي عمرو ولغير ابن شنبوذ عن ابن جمهور عن السوسي بتقليل موسى وفتح ألقى ، </w:t>
      </w:r>
      <w:r w:rsidRPr="00EC26B6">
        <w:rPr>
          <w:rFonts w:cs="Simplified Arabic"/>
          <w:sz w:val="28"/>
          <w:szCs w:val="28"/>
          <w:rtl/>
        </w:rPr>
        <w:lastRenderedPageBreak/>
        <w:t>فالأولى ألا يؤخذ به ، وكذا انفرد بالإمالة المحضة في موسى والفتح في ألقى لابن شنبوذ عن ابن جمهور عن السوسي فلا يؤخذ به ألبتة ، وأما الهداية و إرشاد أبي الطيب عن أبي عمرو والهادي والإعلان وإرشاد أبي العز وتلخيص أبي معشر والقاصد وكتابي ابن خيرون و الكفاية في الست والتذكرة والتبصرة وغاية ابن مهران عن السوسي فليست من طريق الطيبة ؛ لأنه لم يسند في النشر الكتابين الأولين إلى أبي عمرو والباقي إلى السوسي فلا يكون من طريقه ، وإلا لازداد عدد الطرق للدوري على مائة وست وعشرين طريقا ، وازداد للسوسي على ثمانية وعشرين طريقا فيكون بيان تحرير الطرق في النشر عبثا ، وربما يخفى ذلك على من لم يتبحر في الفن 0</w:t>
      </w:r>
    </w:p>
    <w:p w:rsidR="00EC26B6" w:rsidRPr="00EC26B6" w:rsidRDefault="00EC26B6" w:rsidP="00EC26B6">
      <w:pPr>
        <w:rPr>
          <w:rFonts w:cs="Simplified Arabic"/>
          <w:sz w:val="28"/>
          <w:szCs w:val="28"/>
          <w:rtl/>
        </w:rPr>
      </w:pPr>
      <w:r w:rsidRPr="00EC26B6">
        <w:rPr>
          <w:rFonts w:cs="Simplified Arabic"/>
          <w:sz w:val="28"/>
          <w:szCs w:val="28"/>
          <w:rtl/>
        </w:rPr>
        <w:t>وذكر الشيخ والأستاذ فتح موسى مع تقليل ألقى من الهداية ، ولم يكن فيها إلا تقليلهما كما في النشر على أنه لم يسنده في النشر لأبي عمرو ، وذكر الأستاذ فتح موسى مع المد فويق القصر في المنفصل وتقليل ألقى لأبي عمرو من العنوان والمجتبى ، وتقليلهما مع التوسط في المنفصل لأبي عمرو من التجريد ، ولم يكن في الأولين لأبي عمرو إلا القصر فقط على أنهما من أصحاب المرتبتين ، ولم يكن فيهما فويق القصر ولا فويق التوسط لأحد بل التوسط لغير ورش و حمزة من أصحاب المد والطول لهما فقط ، والتقليل في التجريد من قراءته على عبد الباقي ، وقراءته عليه بالقصر فقط 0</w:t>
      </w:r>
    </w:p>
    <w:p w:rsidR="00EC26B6" w:rsidRPr="00EC26B6" w:rsidRDefault="00EC26B6" w:rsidP="00EC26B6">
      <w:pPr>
        <w:rPr>
          <w:rFonts w:cs="Simplified Arabic"/>
          <w:sz w:val="28"/>
          <w:szCs w:val="28"/>
          <w:rtl/>
        </w:rPr>
      </w:pPr>
      <w:r w:rsidRPr="00EC26B6">
        <w:rPr>
          <w:rFonts w:cs="Simplified Arabic"/>
          <w:sz w:val="28"/>
          <w:szCs w:val="28"/>
          <w:rtl/>
        </w:rPr>
        <w:t xml:space="preserve">وإذا ابتدئ من قوله تعالى :  ثم ائتوا صفا 00 فلأبي عمرو ثلاثة عشر وجها : الأول إلى السادس : (1) الهمز في ثم ائتوا والإظهار في اليوم من مع فتح استعلى و موسى و ألقى وقصر المنفصل لأبي عمرو من المستنير وجامع ابن فارس وكفاية أبي العز والتجريد عن ابن نفيس و للدوري من القاصد وكتابي ابن خيرون وتلخيص أبي معشر ولابن فرح من المصباح و للدوري سوى السامري من روضة المعدل ، (2) ومع مدِ المنفصل لأبي عمرو من التجريد عن الفارسي و للسوسي وابن فرح عن الدوري من غاية أبي العلاء و للدوري من المبهج والتذكار والكفاية في الست ، (3) ومع تقليل استعلى و موسى و ألقى والقصر لأبي عمرو من التجريد عن عبد الباقي و للسوسي وأبي الزعراء عن الدوري من المصباح و للدوري من الشاطبية والكافي والإعلان وتلخيص أبي معشر وللسامري عن الدوري من روضة المعدل ، (4) ومع المد للسوسي وابن فرح عن الدوري من غاية أبي العلاء و للدوري من التيسير والشاطبية والتذكرة والتبصرة والإعلان والهادي على ما وجدنا فيه ، (5) ومع فتح موسى فقط والقصر للدوري من العنوان والمجتبى و للسوسي من روضة المالكي على ما وجدنا فيها ، (6) ومع المد للدوري من الهادي على ما في النشر ، والسابع إلى الحادي عشر : (7) الإبدال مع الإظهار وفتح الجميع و القصر لأبي عمرو من المستنير وجامع ابن فارس وللدوري من إرشاد أبي العز وكتابي ابن خيرون و للسوسي من التجريد عن ابن نفيس و للدوري سوى السامري من روضة المعدل ، (8) ومع المد لأبي عمرو من المبهج و للسوسي من التجريد عن الفارسي ، و للدوري من الكفاية في الست ولأبي الزعراء عنه من غاية أبي العلاء ، (9) ومع تقليل الجميع والقصر للدوري من الإعلان وغاية ابن مهران و للسوسي من الكافي والتيسير والتجريد عن عبد الباقي و </w:t>
      </w:r>
      <w:r w:rsidRPr="00EC26B6">
        <w:rPr>
          <w:rFonts w:cs="Simplified Arabic"/>
          <w:sz w:val="28"/>
          <w:szCs w:val="28"/>
          <w:rtl/>
        </w:rPr>
        <w:lastRenderedPageBreak/>
        <w:t xml:space="preserve">للدوري من طريق السامري من روضة المعدل ، (10) ومع المد للدوري من التبصرة ومن الهادي على ما وجدنا فيه ولأبي الزعراء عن الدوري من غاية أبي العلاء ، (11) ومع فتح موسى فقط و القصر للسوسي من العنوان والمجتبى وروضة المالكي على ما وجدنا فيها ، والثاني عشر والثالث عشر : (12) الإبدال مع الإدغام وفتح الجميع والقصر لأبي عمرو من المستنير وغاية أبي العلاء والمبهج وجامع ابن فارس و للدوري من كتابي ابن خيرون وتلخيص أبي معشر و لأبي عمرو سوى السامري </w:t>
      </w:r>
    </w:p>
    <w:p w:rsidR="00EC26B6" w:rsidRPr="00EC26B6" w:rsidRDefault="00EC26B6" w:rsidP="00EC26B6">
      <w:pPr>
        <w:rPr>
          <w:rFonts w:cs="Simplified Arabic"/>
          <w:sz w:val="28"/>
          <w:szCs w:val="28"/>
          <w:rtl/>
        </w:rPr>
      </w:pPr>
      <w:r w:rsidRPr="00EC26B6">
        <w:rPr>
          <w:rFonts w:cs="Simplified Arabic"/>
          <w:sz w:val="28"/>
          <w:szCs w:val="28"/>
          <w:rtl/>
        </w:rPr>
        <w:t xml:space="preserve">من روضة المعدل ، (13) ومع تقليل الجميع لأبي عمرو من جامع البيان وغاية أبي العلاء و للسوسي وأبي الزعراء من المصباح و للدوري من الإعلان وغاية ابن مهران وتلخيص أبي معشر و للسوسي من التيسير والشاطبية وتلخيص ابن </w:t>
      </w:r>
    </w:p>
    <w:p w:rsidR="00EC26B6" w:rsidRPr="00EC26B6" w:rsidRDefault="00EC26B6" w:rsidP="00EC26B6">
      <w:pPr>
        <w:rPr>
          <w:rFonts w:cs="Simplified Arabic"/>
          <w:sz w:val="28"/>
          <w:szCs w:val="28"/>
          <w:rtl/>
        </w:rPr>
      </w:pPr>
      <w:r w:rsidRPr="00EC26B6">
        <w:rPr>
          <w:rFonts w:cs="Simplified Arabic"/>
          <w:sz w:val="28"/>
          <w:szCs w:val="28"/>
          <w:rtl/>
        </w:rPr>
        <w:t>بليمة و لأبي عمرو من طريق السامري من روضة المعدل ، وانفرد الهذلي بتقليل موسى وفتح استعلى و ألقى مع الأوجه الخمسة المعلومة في ثم ائتوا و اليوم من والمد في المنفصل عن الدوري وابن حبش عن ابن جرير عن السوسي ، فالأولى أن لا يؤخذ به ، وكذا انفرد لابن شنبوذ عن ابن جمهور عن السوسي بالإمالة المحضة في موسى والفتح في غيره فلا يؤخذ به في كل القرآن ألبتة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طه 75 )</w:t>
      </w:r>
    </w:p>
    <w:p w:rsidR="00EC26B6" w:rsidRPr="00EC26B6" w:rsidRDefault="00EC26B6" w:rsidP="00EC26B6">
      <w:pPr>
        <w:rPr>
          <w:rFonts w:cs="Simplified Arabic"/>
          <w:sz w:val="28"/>
          <w:szCs w:val="28"/>
          <w:rtl/>
        </w:rPr>
      </w:pPr>
      <w:r w:rsidRPr="00EC26B6">
        <w:rPr>
          <w:rFonts w:cs="Simplified Arabic"/>
          <w:sz w:val="28"/>
          <w:szCs w:val="28"/>
          <w:rtl/>
        </w:rPr>
        <w:t>*  ومن يأته مؤمنا 00 إلى قوله تعالى :  العلى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للسوسي خمسة أوجه : الأول : (1) الإبدال مع الإسكان في يأته مع التقليل في العلى من التيسير والشاطبية والكافي وتلخيص ابن بليمة وغيرهم ، والثاني والثالث : (2) الهمز مع الصلة في يأته مع الفتح في العلى من المستنير وكفاية أبي العز وجامع ابن فارس وغاية أبي العلاء والكامل والتجريد من قراءته على الفارسي وابن نفيس ، (3) ومع التقليل من روضة المالكي وغاية أبي العلاء والتجريد عن عبد الباقي ، والرابع والخامس : (4) الإبدال مع الصلة في يأته مع الفتح في العلى من المستنير وجامع ابن فارس وغاية أبي العلاء والمبهج والتجريد عن الفارسي وابن نفيس ، (5) ومع التقليل من العنوان والمجتبى والمصباح وروضة المالكي وغاية أبي العلاء و لعبد الله ين الحسين من روضة المعدل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إسكان الهاء بوجه الإبدال مع التقليل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الإبدال مع الإسكان في يأته مع توسط فأولئك وتقليل العلى من الهادي والهداية ، والإبدال مع الصلة في يأته مع فوفي المتصل وتقليل العلى من تلخيص أبي معشر ، والهمز مع </w:t>
      </w:r>
      <w:r w:rsidRPr="00EC26B6">
        <w:rPr>
          <w:rFonts w:cs="Simplified Arabic"/>
          <w:sz w:val="28"/>
          <w:szCs w:val="28"/>
          <w:rtl/>
        </w:rPr>
        <w:lastRenderedPageBreak/>
        <w:t>الصلة في يأته مع فويق القصر في المتصل مع تقليل العلى وفتحها كلاهما من التجريد ، والهمز مع الصلة في يأته مع التوسط في المتصل وتقليل العلى من الكامل ، ولم يكن في الهادي والهداية  وتلخيص أبي معشر إلا الطول فقط في المتصل على أنهم عن السوسي ليسوا من طريق الطيبة ، ولم يكن في التجريد فويق المتصل ( نسخة : فويق القصر ) لأحد أصلا ، ولا في المنفصل كما في النشر ، ولم يكن في الكامل إلا الطول في المتصل والفتح في رءوس الآي 0</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إلى قوله تعالى :  ولقد أوحينا إلى موسى 00 لأبي عمرو اثنا عسر وجها : الأول إلى السادس : (1) الهمز مع الصلة في يأته مع الفتح في الكل والقصر في المنفصل لأبي عمرو من المستنير وكفاية أبي العز وجامع ابن فارس و التجريد عن ابن نفيس و للدوري من تلخيص أبي معشر وكتابي ابن خيرون ولابن فرح عنه من المصباح و للدوري سوى السامري من روضة المعدل ، (2) ومع مَد المنفصل لأبي عمرو من التجريد عن الفارسي و للسوسي وابن فرح عن الدوري من غاية أبي العلاء و للدوري من المبهج والتذكار والكفاية في الست ، (3) ومع تقليل العلى و تزكى والقصر و تقليل موسى لأبي عمرو من التجريد عن عبد الباقي و للسوسي و أبي الزعراء عن الدوري من المصباح و للدوري من الشاطبية  والكافي والإعلان وتلخيص أبي معشر و للدوري من طريق السامري من روضة المعدل ، (4) ومع فتح موسى للدوري من العنوان والمجتبى و للسوسي من روضة المالكي ، (5) ومع المد وتقليل موسى للسوسي وابن فرح عن الدوري من غاية أبي العلاء و للدوري من التيسير والشاطبية والتذكرة والتبصرة والإعلان ومن الهادي على ما وجدنا فيه ، (6) ومع فتح موسى للدوري من الهادي على ما في النشر ، والسابع إلى الحادي عشر : (7) الإبدال مع الصلة في يأته وفتح الكل و القصر لأبي عمرو من المستنير وجامع ابن فارس وغاية أبي العلاء والمبهج و للدوري من إرشاد أبي العز وكتابي ابن خيرون وتلخيص أبي معشر و للدوري سوى السامري من روضة المعدل ، (8) ومع المد لأبي عمرو من المبهج وغاية أبي العلاء و للسوسي من التجريد عن الفارسي و للدوري من الكفاية في الست ، (9) ومع تقليل العلى و تزكى والقصر وتقليل موسى لأبي عمرو من غاية أبي العلاء و للسوسي وأبي الزعراء من المصباح و للدوري من الإعلان وجامع البيان وتلخيص أبي معشر وغاية ابن مهران و للسوسي من التجريد عن عبد الباقي و لأبي عمرو من طريق السامري من روضة المعدل ، (10) ومع فتح موسى للسوسي من العنوان والمجتبى وروضة المالكي ، (11) ومع المد وتقليل موسى لأبي عمرو من غاية أبي العلاء و للدوري من التبصرة ومن الهادي على ما وجدنا فيه ، والثاني عشر : (12) الإبدال مع الإسكان في يأته وتقليل الكل وقصر المنفصل للسوسي من التيسير والشاطبية والكافي وتلخيص ابن بليمة ، وانفرد الهذلي بالصلة في يأته مع فتح العلى و تزكى وتقليل موسى للدوري وابن حبش عن ابن جرير عن السوسي ، وبمثله لكن مع الإمالة المحضة في موسى لابن شنبوذ عن ابن جمهور عن السوسي فلا يؤخذ به ، وأما الإبدال مع الإسكان في يأته وتقليل العلى و تزكى وقصر المنفصل وفتح موسى للسوسي من الهادي على ما في النشر من فتح </w:t>
      </w:r>
      <w:r w:rsidRPr="00EC26B6">
        <w:rPr>
          <w:rFonts w:cs="Simplified Arabic"/>
          <w:sz w:val="28"/>
          <w:szCs w:val="28"/>
          <w:rtl/>
        </w:rPr>
        <w:lastRenderedPageBreak/>
        <w:t>موسى وعلى ما وجدنا فيه الإسكان فقط فليس من طريق الطيبة ، فإن قيل يجوز له هذا الوجه من المجتبى لأنه سكت في النشر عن ذكره قلنا لا ؛ لأن صاحب العنوان قال في كتابه الإكتفاء : جميع ما ذكرته في هذا الكتاب قراءتي على صاحب المجتبى ، وذكر في يأته الصلة فقط لجميع القراء 0</w:t>
      </w:r>
    </w:p>
    <w:p w:rsidR="00EC26B6" w:rsidRPr="00EC26B6" w:rsidRDefault="00EC26B6" w:rsidP="00EC26B6">
      <w:pPr>
        <w:rPr>
          <w:rFonts w:cs="Simplified Arabic"/>
          <w:sz w:val="28"/>
          <w:szCs w:val="28"/>
          <w:rtl/>
        </w:rPr>
      </w:pPr>
      <w:r w:rsidRPr="00EC26B6">
        <w:rPr>
          <w:rFonts w:cs="Simplified Arabic"/>
          <w:sz w:val="28"/>
          <w:szCs w:val="28"/>
          <w:rtl/>
        </w:rPr>
        <w:t xml:space="preserve">وفيه لقالون أربعة أوجه : الأول والثاني : (1) الصلة في يأته مع القصر في المنفصل من المصباح و تلخيص أبي معشر و التيسير والكافي في أحد الوجهين على ما وجدنا فيه وغيرهم وبه قرأ الداني على أبي الفتح ، (2) ومع المد من الهادي و الهداية والكامل في أحد الوجهين من الكافي والتبصرة على ما وجدنا فيهما ولابن مهران عن الحلواني من المبهج وغيرهم ، والثالث والرابع : (3) الإختلاس في يأته مع القصر في المنفصل من الكافي وروضة المعدل والمالكي وكتابي أبي العز و تلخيص ابن بليمة وغيرهم ، (4) ومع المد من الكافي والتيسير والتبصرة والتذكرة وتلخيص ابن بليمة وغاية أبي العلاء ولأبي نشيط عن الحلواني من المبهج وغيرهم وبه قرأ الداني على ابن غلبون والكل من الشاطبية 0  </w:t>
      </w:r>
    </w:p>
    <w:p w:rsidR="00EC26B6" w:rsidRPr="00EC26B6" w:rsidRDefault="00EC26B6" w:rsidP="00EC26B6">
      <w:pPr>
        <w:rPr>
          <w:rFonts w:cs="Simplified Arabic"/>
          <w:sz w:val="28"/>
          <w:szCs w:val="28"/>
          <w:rtl/>
        </w:rPr>
      </w:pPr>
      <w:r w:rsidRPr="00EC26B6">
        <w:rPr>
          <w:rFonts w:cs="Simplified Arabic"/>
          <w:sz w:val="28"/>
          <w:szCs w:val="28"/>
          <w:rtl/>
        </w:rPr>
        <w:t>وفيه لرويس أيضا أربعة أوجه : الأول والثاني : (1) الإختلاس مع القصر للجمهور ، (2) ومع المد من المبهج والكامل والتذكار وغاية أبي العلاء ، والثالث والرابع : (3) الصلة مع القصر من التذكرة ومفردة الداني و المصباح وتلخيص أبي معشر على ما وجدنا فيهما ، (4) ومع المد من مفردة ابن الفحام على ما وجدنا فيها من المد في المنفصل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طه 83 – 86 )</w:t>
      </w:r>
    </w:p>
    <w:p w:rsidR="00EC26B6" w:rsidRPr="00EC26B6" w:rsidRDefault="00EC26B6" w:rsidP="00EC26B6">
      <w:pPr>
        <w:rPr>
          <w:rFonts w:cs="Simplified Arabic"/>
          <w:sz w:val="28"/>
          <w:szCs w:val="28"/>
          <w:rtl/>
        </w:rPr>
      </w:pPr>
      <w:r w:rsidRPr="00EC26B6">
        <w:rPr>
          <w:rFonts w:cs="Simplified Arabic"/>
          <w:sz w:val="28"/>
          <w:szCs w:val="28"/>
          <w:rtl/>
        </w:rPr>
        <w:t>*  وما أعجلك عن قومك يا موسى 00 إلى قوله تعالى :  فرجع موسى إلى قومه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لأبي عمرو ستة أوجه كلها للدوري وخمسة للسوسي : الأول والثاني والثالث : (1) القصر مع الفتح في الكل ، (2) ومع التقليل في الكل ، (3) ومع يا موسى و لترضى وفتح فرجع موسى لأبي عمرو ، والرابع والخامس والسادس : (4) المد مع الفتح في الكل ، (5) ومع التقليل في الكل لأبي عمرو ، (6) ومع تقليل يا موسى و لترضى وفتح فرجع موسى للدوري ، وتقدم بيان الطرق آنفا ، وانفرد الهذلي للدوري و ابن حبش عن ابن جرير عن السوسي بتقليل يا موسى وفتح فرجع موسى مع فتح لترضى ، ولابن شنبوذ عن ابن جمهور عن السوسي مثله ، لكن مع الإمالة في يا موسى و فرجع موسى ، تحرير 00  وكذا حيث اجتمعت كلمة موسى أو عيسى أو يحيى مع رءوس الآي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طه 88 – 91 )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6" name="صورة 6"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 xml:space="preserve">فقالوا هذا إلهكم وإله موسى فنسي 00 إلى قوله تعالى :  حتى يرجع إلينا موسى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لأبي عمرو ثمانية أوجه : الأول إلى الخامس : (1) القصر مع الفتح في وإله موسى و إظهار قال لهم وفتح إلينا موسى لأبي عمرو من المستنير وغيره و للدوري من تلخيص أبي معشر وغيره ، (2) ومع تقليل إلينا موسى لأبي عمرو من العنوان والمجتبى و للسوسي من روضة المالكي ، (3) ومع الإدغام وفتح إلينا موسى لأبي عمرو من المبهج وغيره و للدوري من تلخيص أبي معشر ، (4) ومع تقليل وإله موسى و إلينا موسى مع الإظهار لأبي عمرو من الكافي وغيره ، (5) ومع الإدغام لأبي عمرو من جامع البيان وغيره ، والسادس والسابع والثامن : (6) المد مع فتحهما لأبي عمرو من المبهج وغيره ، (7) ومع تقليل إلينا موسى للدوري من الهادي على ما في النشر ، (8) ومع تقليلهما لأبي عمرو من الكامل وغاية أبي العلاء و للدوري من التيسير وغيره ، وتقدم تفصيل الطرق آنفا 0</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إلى قوله تعالى :  لا تأخذ بلحيتي ولا برأسي 00 فلأبي عمرو ثلاثة عشر وجها : الأول إلى الثامن : (1) قصر المنفصل مع فتح وإله موسى وإظهار  قال لهم وفتح إلينا موسى وبهمز لا تأخذ و برأسي لأبي عمرو من المستنير وغيره ، (2) ومع الإبدال ( نسخة : الإبدال له ) من جامع ابن فارس وغيره ، (3) ومع تقليل إلينا موسى والهمز للدوري </w:t>
      </w:r>
    </w:p>
    <w:p w:rsidR="00EC26B6" w:rsidRPr="00EC26B6" w:rsidRDefault="00EC26B6" w:rsidP="00EC26B6">
      <w:pPr>
        <w:rPr>
          <w:rFonts w:cs="Simplified Arabic"/>
          <w:sz w:val="28"/>
          <w:szCs w:val="28"/>
          <w:rtl/>
        </w:rPr>
      </w:pPr>
      <w:r w:rsidRPr="00EC26B6">
        <w:rPr>
          <w:rFonts w:cs="Simplified Arabic"/>
          <w:sz w:val="28"/>
          <w:szCs w:val="28"/>
          <w:rtl/>
        </w:rPr>
        <w:t>من العنوان والمجتبى و للسوسي من روضة المالكي ، (4) ومع الإبدال للسوسي من العنوان والمجتبى وروضة المالكي ، (5) ومع الإدغام وفتح إلينا موسى والإبدال لأبي عمرو من المبهج وغيره ، (6) ومع تقليل وإله موسى و إلينا موسى مع الإظهار والهمز لأبي عمرو من التجريد عن عبد الباقي و للدوري من الشاطبية وغيرها ، (7) ومع الإبدال للدوري من الإعلان وغيره و للسوسي من الكافي وغيره ، (8) ومع الإدغام والإبدال لأبي عمرو من جامع البيان والكامل وغيرهما ، والتاسع إلى الثالث عشر : (9) المد في المنفصل مع فتحهما والهمز لأبي عمرو من غاية أبي العلاء وغيرها ، (10) ومع الإبدال له من المبهج وغيره ، (11) ومع تقليل إلينا موسى والهمز من الهادي على ما في النشر ، (12) ومع تقليلهما والهمز لأبي عمرو من الكامل وغاية أبي العلاء و للدوري من التيسير وغيره ، (13) ومع الإبدال لأبي عمرو من الكامل و للدوري من التبصرة و الهادي على ما وجدنا فيه ولأبي الزعراء عن الدوري من غاية أبي العلاء ، وتقدم تحرير الطرق مفصلا في قوله تعالى :  ثم ائتوا صفا 00 إلى قوله تعالى :  من ألقى 0</w:t>
      </w:r>
    </w:p>
    <w:p w:rsidR="00EC26B6" w:rsidRPr="00EC26B6" w:rsidRDefault="00EC26B6" w:rsidP="00EC26B6">
      <w:pPr>
        <w:rPr>
          <w:rFonts w:cs="Simplified Arabic"/>
          <w:sz w:val="28"/>
          <w:szCs w:val="28"/>
          <w:rtl/>
        </w:rPr>
      </w:pPr>
      <w:r w:rsidRPr="00EC26B6">
        <w:rPr>
          <w:rFonts w:cs="Simplified Arabic"/>
          <w:sz w:val="28"/>
          <w:szCs w:val="28"/>
          <w:rtl/>
        </w:rPr>
        <w:t>وفيه للأزرق وجهان : الأول : (1) الفتح في وإله موسى مع تقليل إلينا موسى لأصحاب الفتح ، والثاني : (2) تقليلهما لأصحابه عن الأزرق لأن الثاني رأس آية في كل المصاحف ، والأول رأس آية في المكي والمدني الأول ورأس آية في غيرهما ، ومدار الأزرق في الإمالة هو المدني الأخير فقط ، ومدار أبي عمرو هو مصحف البصري عند ابن الجزري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قوله تعالى :                                    ( سورة طه 96 – 97 )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7" name="صورة 7"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 xml:space="preserve">فنبذتها وكذلك 00 إلى قوله تعالى :  فاذهب فإن  *   </w:t>
      </w:r>
    </w:p>
    <w:p w:rsidR="00EC26B6" w:rsidRPr="00EC26B6" w:rsidRDefault="00EC26B6" w:rsidP="00EC26B6">
      <w:pPr>
        <w:rPr>
          <w:rFonts w:cs="Simplified Arabic"/>
          <w:sz w:val="28"/>
          <w:szCs w:val="28"/>
          <w:rtl/>
        </w:rPr>
      </w:pP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8" name="صورة 8"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فيه لهشام أربعة أوجه : الأول والثاني : (1) إظهار فنبذتها مع إظهار فاذهب فإن من التيسير والشاطبية والكافي وتلخيص ابن بليمة والعنوان والمجتبى والإعلان وللداجوني من المبهج ولابن عبدان من روضة المعدل ، (2) ومع إدغام فاذهب فإن للحلواني من التجريد ومن المصباح على ما وجدنا في النشر ، والثالث والرابع : (3) إدغام فنبذتها مع إظهار فاذهب فإن للحلواني من المبهج وللداجوني ومن التجريد وكفاية أبي العز وروضة المالكي والمعدل وغاية أبي العلاء ومن المصباح على ما في النشر وللنهرواني عن الداجوني من المستنير ، (4) ومع إدغام فاذهب لهشام من الكامل ومن المصباح وتلخيص أبي معشر على ما وجدنا فيهما ولابن عبدان من كفاية أبي العز وللمفسر عن الداجوني من المستنير وللجمال من روضة المعدل 0</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إلى قوله تعالى :  وانظر إلى إلهك 00 فله بحسب التركيب ثمانية أوجه يصح منها ستة أوجه : الأول : (1) إظهارهما مع المد من التيسير والشاطبية والكافي والعنوان والمجتبى والإعلان وتلخيص ابن بليمة ولابن عبدان من روضة المعدل وللداجوني من المبهج ، والثاني والثالث : (2) إظهار فنبذتها مع إدغام فاذهب وقصر المنفصل للجمال من المصباح على ما في النشر من ذكره الإظهار له في فنبذتها ، (3) ومع المد للجمال من التجريد ، والرابع إلى السادس : (4) إدغام فنبذتها مع إظهار فاذهب مع المد للحلواني من المبهج وللداجوني من التجريد وكفاية أبي العز وغاية أبي العلاء وروضة المالكي والمعدل و للنهرواني عن الداجوني من المستنير ، (5) ومع إدغام فاذهب والقصر لابن عبدان من كفاية أبي العز وللجمال من تلخيص أبي معشر وروضة المعدل والمصباح على ما وجدنا فيهما ، (6) ومع المد لهشام من الكامل وللداجوني من المصباح وتلخيص أبي معشر وللمفسر عنه من المستنير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إظهار فاذهب بوجه مدِ المنفصل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طه 97 )</w:t>
      </w:r>
    </w:p>
    <w:p w:rsidR="00EC26B6" w:rsidRPr="00EC26B6" w:rsidRDefault="00EC26B6" w:rsidP="00EC26B6">
      <w:pPr>
        <w:rPr>
          <w:rFonts w:cs="Simplified Arabic"/>
          <w:sz w:val="28"/>
          <w:szCs w:val="28"/>
          <w:rtl/>
        </w:rPr>
      </w:pPr>
      <w:r w:rsidRPr="00EC26B6">
        <w:rPr>
          <w:rFonts w:cs="Simplified Arabic"/>
          <w:sz w:val="28"/>
          <w:szCs w:val="28"/>
          <w:rtl/>
        </w:rPr>
        <w:t>*  فاذهب فإن 00 إلى قوله تعالى :  لا مساس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لخلاد أربعة أوجه : الأول والثاني : (1) إدغام مع قصر لا مساس للمغاربة قاطبة وبعض المشارقة ، (2) ومع توسط لا مساس من المستنير من طريق النهرواني على ما في النشر ، والثالث والرابع : (3) إظهار فاذهب مع قصر لا مساس لجمهور المشارقة ، (4) ومع توسط لا مساس من طريق أبي الفضل الخزاعي ولغير النهرواني من المستنير على ما في النشر 0</w:t>
      </w:r>
    </w:p>
    <w:p w:rsidR="00EC26B6" w:rsidRPr="00EC26B6" w:rsidRDefault="00EC26B6" w:rsidP="00EC26B6">
      <w:pPr>
        <w:rPr>
          <w:rFonts w:cs="Simplified Arabic"/>
          <w:sz w:val="28"/>
          <w:szCs w:val="28"/>
          <w:rtl/>
        </w:rPr>
      </w:pPr>
      <w:r w:rsidRPr="00EC26B6">
        <w:rPr>
          <w:rFonts w:cs="Simplified Arabic"/>
          <w:sz w:val="28"/>
          <w:szCs w:val="28"/>
          <w:rtl/>
        </w:rPr>
        <w:lastRenderedPageBreak/>
        <w:t>وذكر الأستاذ الإظهار مع التوسط من المبهج وليس فيه التوسط لخلاد بل لخلف فقط ، وخص الشيخ والأستاذ الإدغام بوجه القصر مع أنه يجئ مع التوسط للنهرواني من المستنير كما في النشر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طه 99 – 100 )</w:t>
      </w:r>
    </w:p>
    <w:p w:rsidR="00EC26B6" w:rsidRPr="00EC26B6" w:rsidRDefault="00EC26B6" w:rsidP="00EC26B6">
      <w:pPr>
        <w:rPr>
          <w:rFonts w:cs="Simplified Arabic"/>
          <w:sz w:val="28"/>
          <w:szCs w:val="28"/>
          <w:rtl/>
        </w:rPr>
      </w:pPr>
      <w:r w:rsidRPr="00EC26B6">
        <w:rPr>
          <w:rFonts w:cs="Simplified Arabic"/>
          <w:sz w:val="28"/>
          <w:szCs w:val="28"/>
          <w:rtl/>
        </w:rPr>
        <w:t>*  وقد آتيناك من لدنا ذكرا من أعرض عنه فإنه يحمل يوم القيامة وزرا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للأزرق خمسة أوجه : الأول و الثاني : قصر البدل مع تفخيم ذكرا و وزرا ، (2) ومع ترقيقهما معا ، والثالث : (3) توسط البدل مع تفخيم الراءين ، والرابع والخامس : (4) الطول في البدل مع تفخيمهما ، (5) ومع ترقيقهما معا ، تحرير 00  ولا يجوز التفخيم وصلا مع الترقيق وقفا كما يجوز في نحو خيرا كثيرا خلافا للشيخ أحمد البقري حيث توهمه في باب ذكرا أيضا ، وقول ابن الجزري في الطيبة : وجل 00 تفخيم ما نون عنه إن وصل ؛ في غير باب ذكرا لأنه ذكر بقوله : ونحو سترا غير صهرا في الأتم ، فإن كنت في شك مما ذكرنا فانظر في النشر والتقريب تصل الحق إن شاء الله تعالى ، وتقدم تفصيل الطرق في سورة البقرة عند قوله تعالى :  كذكركم آباءكم أو أشد ذكرا ، ولكن يجوز قصر البدل هنا على اعتبار العارض من الكامل والعنوان وغيرهما ممن اعتبر به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طه 130 )</w:t>
      </w:r>
    </w:p>
    <w:p w:rsidR="00EC26B6" w:rsidRPr="00EC26B6" w:rsidRDefault="00EC26B6" w:rsidP="00EC26B6">
      <w:pPr>
        <w:rPr>
          <w:rFonts w:cs="Simplified Arabic"/>
          <w:sz w:val="28"/>
          <w:szCs w:val="28"/>
          <w:rtl/>
        </w:rPr>
      </w:pPr>
      <w:r w:rsidRPr="00EC26B6">
        <w:rPr>
          <w:rFonts w:cs="Simplified Arabic"/>
          <w:sz w:val="28"/>
          <w:szCs w:val="28"/>
          <w:rtl/>
        </w:rPr>
        <w:t>*  وأطراف النهار لعلك ترضى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للسوسي بحسب التركيب ثمانية أوجه كلها مأخوذة : الأول والثاني : (1) الإظهار مع الإمالة في النهار مع الفتح في ترضى من المبهج والمستنير وجامع ابن فارس وكفاية أبي العز وغاية أبي العلاء والكامل ومن التجريد عن الفارسي وابن نفيس ، (2) ومع تقليل ترضى من الكافي والمصباح والعنوان والمجتبى وروضة المالكي وغاية أبي العلاء والتيسير و التجريد عن عبد الباقي ، والثالث والرابع : (3) الإدغام مع الإمالة في النهار مع الفتح في ترضى من المبهج والمستنير و الكامل ، (4) ومع تقليل ترضى من التيسير والشاطبية وتلخيص ابن بليمة ولعبد الله بن الحسين عن ابن جرير من روضة المعدل على ما وجدنا فيها ، والخامس والسادس : (5) الإدغام مع الفتح في النهار لعلك مع فتح ترضى من المبهج وجامع ابن فارس وغاية أبي العلاء و لابن حبش من روضة المعدل ، (6) ومع تقليل ترضى من المصباح وغاية أبي العلاء ، و السابع والثامن : (7) و (8) الإدغام مع التقليل في النهار لعلك مع الوجهين في ترضى لابن مجاهد في غير سبعته ولكنه لم يسند في النشر طريق </w:t>
      </w:r>
      <w:r w:rsidRPr="00EC26B6">
        <w:rPr>
          <w:rFonts w:cs="Simplified Arabic"/>
          <w:sz w:val="28"/>
          <w:szCs w:val="28"/>
          <w:rtl/>
        </w:rPr>
        <w:lastRenderedPageBreak/>
        <w:t>ابن مجاهد إلى السوسي فلا يكون من طريق الطيبة ، فالأولى ترك الإدغام مع التقليل وإن ذكره في النشر ، ومنع البعض الوجه السادس ولا وجه لمنعه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طه 131 )</w:t>
      </w:r>
    </w:p>
    <w:p w:rsidR="00EC26B6" w:rsidRPr="00EC26B6" w:rsidRDefault="00EC26B6" w:rsidP="00EC26B6">
      <w:pPr>
        <w:rPr>
          <w:rFonts w:cs="Simplified Arabic"/>
          <w:sz w:val="28"/>
          <w:szCs w:val="28"/>
          <w:rtl/>
        </w:rPr>
      </w:pPr>
      <w:r w:rsidRPr="00EC26B6">
        <w:rPr>
          <w:rFonts w:cs="Simplified Arabic"/>
          <w:sz w:val="28"/>
          <w:szCs w:val="28"/>
          <w:rtl/>
        </w:rPr>
        <w:t>*  ولا تمدن عينيك 00 إلى قوله تعالى :  وأبقى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للدوري عن أبي عمرو ستة أوجه : الأول والثاني والثالث : (1) قصر المنفصل مع فتح الدنيا و وأبقى لجمهور العراقيين كابن فارس وغيره ، (2) ومع تقليلهما من الشاطبية و الكافي وغيرهما ، (3) ومع إمالة الدنيا وفتح وأبقى للنهرواني عن زيد عن ابن فرح من المستنير ولابن شاذان عن زيد عنه من المستنير وكفاية أبي العز ، والرابع والخامس والسادس : (4) المد مع فتحهما من المبهج وغيره ، (5) ومع تقليلهما من التيسير وغيره ، (6) ومع إمالة الدنيا وفتح وأبقى للنهرواني و ابن شاذان كلاهما عن زيد عن ابن فرح من غاية أبي العلاء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طه 135 </w:t>
      </w:r>
      <w:r w:rsidRPr="00EC26B6">
        <w:rPr>
          <w:rFonts w:cs="Simplified Arabic"/>
          <w:sz w:val="28"/>
          <w:szCs w:val="28"/>
        </w:rPr>
        <w:t>–</w:t>
      </w:r>
      <w:r w:rsidRPr="00EC26B6">
        <w:rPr>
          <w:rFonts w:cs="Simplified Arabic"/>
          <w:sz w:val="28"/>
          <w:szCs w:val="28"/>
          <w:rtl/>
        </w:rPr>
        <w:t xml:space="preserve"> الأنبياء 1 )</w:t>
      </w:r>
    </w:p>
    <w:p w:rsidR="00EC26B6" w:rsidRPr="00EC26B6" w:rsidRDefault="00EC26B6" w:rsidP="00EC26B6">
      <w:pPr>
        <w:rPr>
          <w:rFonts w:cs="Simplified Arabic"/>
          <w:sz w:val="28"/>
          <w:szCs w:val="28"/>
        </w:rPr>
      </w:pPr>
      <w:r w:rsidRPr="00EC26B6">
        <w:rPr>
          <w:rFonts w:cs="Simplified Arabic"/>
          <w:sz w:val="28"/>
          <w:szCs w:val="28"/>
          <w:rtl/>
        </w:rPr>
        <w:t xml:space="preserve">*  من أصحاب الصراط 00 إلى قوله تعالى :  معرضون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لأبي عمرو ثلاثة عشر وجها : الأول إلى السادس : (1) فتح اهتدى مع البسملة بلا تكبير وفتح الناس للسوسي و أبي الزعراء عن الدوري من الكامل وللسوسي من المبهج وغاية أبي العلاء والتجريد عن الفارسي ولابن حبش عن ابن جرير عنه من المستنير وجامع ابن فارس و كفاية أبي العز وروضة المعدل و للدوري من تلخيص أبي معشر ، (2) ومع إمالة الناس لابن فرح عن الدوري من الكامل ، (3) ومع التكبير وفتح الناس لأبي العلاء عن أبي عمرو و للهذلي عن السوسي وأبي الزعراء عن الدوري ، (4) ومع إمالة الناس للهذلي عن ابن فرح عن الدوري ، (5) ومع السكت بين السورتين وفتح الناس للدوري من المستنير والمبهج وغاية أبي العلاء وجامع ابن فارس وروضة المالكي والكفاية في الست وكتابي ابن خيرون وأبي العز والتذكار ومن التجريد عن الفارسي وللدوري سوى السامري من روضة المعدل ، (6) ومع الوصل بين السورتين وفتح الناس لأبي عمرو من التجريد عن ابن نفيس وللدوري من غاية أبي العلاء ولابن فرح عنه من المصباح ، والسابع إلى الثالث عشر : (7) تقليل اهتدى مع البسملة بلا تكبير وفتح الناس لأبي عمرو من الكافي وللدوري من التبصرة والهادي و تلخيص أبي معشر وللسوسي من غاية أبي العلاء وروضة المالكي ومن الشاطبية على ما أخذنا به ولابن حبش عنه من المصباح ، (8) ومع إمالة الناس من الهادي على ما وجدنا فيه ومن الشاطبية على ما أخذنا به ، (9) ومع التكبير وفتح الناس لأبي العلاء عن أبي عمرو ، (10) ومع السكت بين </w:t>
      </w:r>
      <w:r w:rsidRPr="00EC26B6">
        <w:rPr>
          <w:rFonts w:cs="Simplified Arabic"/>
          <w:sz w:val="28"/>
          <w:szCs w:val="28"/>
          <w:rtl/>
        </w:rPr>
        <w:lastRenderedPageBreak/>
        <w:t>السورتين وفتح الناس لأبي عمرو من الكافي وتلخيص ابن بليمة و للدوري من التذكرة والإعلان وغاية أبي العلاء والتبصرة وللسوسي من الشاطبية والتيسير ولأبي عمرو من طريق السامري من روضة المعدل ، (11) ومع إمالة الناس للدوري من التيسير والشاطبية والهادي ، (12) ومع الوصل بين السورتين وفتح الناس لأبي عمرو من الكافي والتجريد عن عبد الباقي ولأبي الزعراء عن الدوري وابن جمهور عن السوسي من المصباح وللدوري من غاية أبي العلاء وللسوسي من الشاطبية ، (13) ومع إمالة الناس للدوري من الشاطبية ، ثلاثة على التكبير وعشرة على عدم التكبير ، ويحتمل وجه آخر وهو فتح اهتدى مع السكت بين السورتين وإمالة الناس لابن فرح عن الدوري من الكامل 0</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الأنبياء 36 )</w:t>
      </w:r>
    </w:p>
    <w:p w:rsidR="00EC26B6" w:rsidRPr="00EC26B6" w:rsidRDefault="00EC26B6" w:rsidP="00EC26B6">
      <w:pPr>
        <w:rPr>
          <w:rFonts w:cs="Simplified Arabic"/>
          <w:sz w:val="28"/>
          <w:szCs w:val="28"/>
        </w:rPr>
      </w:pPr>
      <w:r w:rsidRPr="00EC26B6">
        <w:rPr>
          <w:rFonts w:cs="Simplified Arabic"/>
          <w:sz w:val="28"/>
          <w:szCs w:val="28"/>
          <w:rtl/>
        </w:rPr>
        <w:t>*  وإذا رآك الذين 00 إلى قوله تعالى :  آلهتكم  *</w:t>
      </w:r>
    </w:p>
    <w:p w:rsidR="00EC26B6" w:rsidRPr="00EC26B6" w:rsidRDefault="00EC26B6" w:rsidP="00EC26B6">
      <w:pPr>
        <w:rPr>
          <w:rFonts w:cs="Simplified Arabic"/>
          <w:sz w:val="28"/>
          <w:szCs w:val="28"/>
          <w:rtl/>
        </w:rPr>
      </w:pPr>
    </w:p>
    <w:p w:rsidR="00EC26B6" w:rsidRPr="00EC26B6" w:rsidRDefault="00EC26B6" w:rsidP="00EC26B6">
      <w:pPr>
        <w:rPr>
          <w:rFonts w:cs="Simplified Arabic" w:hint="cs"/>
          <w:sz w:val="28"/>
          <w:szCs w:val="28"/>
          <w:rtl/>
        </w:rPr>
      </w:pPr>
      <w:r w:rsidRPr="00EC26B6">
        <w:rPr>
          <w:rFonts w:cs="Simplified Arabic"/>
          <w:sz w:val="28"/>
          <w:szCs w:val="28"/>
          <w:rtl/>
        </w:rPr>
        <w:t xml:space="preserve">فيه لهشام ثلاثة أوجه : الأول والثاني : (1) فتح الراء والهمزة في رآك مع قصر المنفصل لأصحابه عن الحلواني ، (2) ومع المد لأصحاب المد عن الحلواني من جميع طرقه سوى التجريد عن الجمال وللداجوني من التجريد وروضة المالكي والمعدل والكافي وغاية أبي العلاء وكفاية أبي العز وكذا من المبهج على ما وجدنا فيه ، وللنهرواني عن الداجوني من المستنير ، والثالث : (3) إمالة الراء والهمزة مع المد فقط للجمال من التجريد وللداجوني من الكامل والمصباح والإعلان وجامع ابن فارس و طريق وللمفسر عن الداجوني من المستنير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الإمالة بوجه المد 0</w:t>
      </w:r>
    </w:p>
    <w:p w:rsidR="00EC26B6" w:rsidRPr="00EC26B6" w:rsidRDefault="00EC26B6" w:rsidP="00EC26B6">
      <w:pPr>
        <w:rPr>
          <w:rFonts w:cs="Simplified Arabic"/>
          <w:sz w:val="28"/>
          <w:szCs w:val="28"/>
          <w:rtl/>
        </w:rPr>
      </w:pPr>
      <w:r w:rsidRPr="00EC26B6">
        <w:rPr>
          <w:rFonts w:cs="Simplified Arabic"/>
          <w:sz w:val="28"/>
          <w:szCs w:val="28"/>
          <w:rtl/>
        </w:rPr>
        <w:t xml:space="preserve">ولابن ذكوان ستة أوجه : الأول إلى الرابع : (1) فتح الراء والهمزة مع التوسط في المنفصل وعدم السكت في هزؤا ، </w:t>
      </w:r>
    </w:p>
    <w:p w:rsidR="00EC26B6" w:rsidRPr="00EC26B6" w:rsidRDefault="00EC26B6" w:rsidP="00EC26B6">
      <w:pPr>
        <w:rPr>
          <w:rFonts w:cs="Simplified Arabic"/>
          <w:sz w:val="28"/>
          <w:szCs w:val="28"/>
          <w:rtl/>
        </w:rPr>
      </w:pPr>
      <w:r w:rsidRPr="00EC26B6">
        <w:rPr>
          <w:rFonts w:cs="Simplified Arabic"/>
          <w:sz w:val="28"/>
          <w:szCs w:val="28"/>
          <w:rtl/>
        </w:rPr>
        <w:t xml:space="preserve">هذا لابن ذكوان من المبهج والتجريد والوجيز وغاية ابن مهران وللنقاش من جامع البيان والتيسير وروضة المالكي وتلخيص أبي معشر وللصوري من المصباح ولزيد عن الرملي من إرشاد أبي العز وللنقاش سوى الحمامي عنه من المستنير وكفاية أبي العز وللأخفش سوى العلوي عن النقاش من غاية أبي العلاء وهو أحد الوجهين في التيسير والشاطبية وتلخيص أبي معشر وهو لجمهور العراقيين وطريق ابن الأخرم ، (2) ومع السكت لابن ذكوان من المبهج وللعلوي عن النقاش من غاية أبي العلاء وللجبني عن ابن الأخرم من الكامل ، (3) ومع الطول وعدم السكت لأصحابه عن النقاش سوى العلوي عنه من إرشاد أبي العز ، (4) ومع السكت للعلوي عن النقاش من إرشاد أبي العز ، والخامس : (5) إمالة الراء والهمزة معا في رآك مع التوسط وعدم السكت من التبصرة والتذكرة وجامع ابن فارس وهو الوجه الثاني في التيسير والشاطبية و للرملي من غاية أبي العلاء ولابن الأخرم والرملي من جامع البيان ، والسادس : (6) فتح الراء مع إمالة الهمزة والتوسط وعدم السكت للرملي من المستنير وروضة </w:t>
      </w:r>
      <w:r w:rsidRPr="00EC26B6">
        <w:rPr>
          <w:rFonts w:cs="Simplified Arabic"/>
          <w:sz w:val="28"/>
          <w:szCs w:val="28"/>
          <w:rtl/>
        </w:rPr>
        <w:lastRenderedPageBreak/>
        <w:t>المالكي وكفاية أبي العز وللصوري من تلخيص أبي معشر والكامل وللشذائي عن الرملي من إرشاد أبي العز وهو للجمهور عن الصوري 0</w:t>
      </w:r>
    </w:p>
    <w:p w:rsidR="00EC26B6" w:rsidRPr="00EC26B6" w:rsidRDefault="00EC26B6" w:rsidP="00EC26B6">
      <w:pPr>
        <w:rPr>
          <w:rFonts w:cs="Simplified Arabic"/>
          <w:sz w:val="28"/>
          <w:szCs w:val="28"/>
          <w:rtl/>
        </w:rPr>
      </w:pPr>
      <w:r w:rsidRPr="00EC26B6">
        <w:rPr>
          <w:rFonts w:cs="Simplified Arabic"/>
          <w:sz w:val="28"/>
          <w:szCs w:val="28"/>
          <w:rtl/>
        </w:rPr>
        <w:t xml:space="preserve">تنبيه : قال في النشر في بحث رآك : فأمال الهمزة والراء جميع المغاربة قاطبة وجمهور العراقيين وهو الذي لم يذكر ( عبارة النشر : فأمال الراء والهمزة جميعا عنه المغاربة قاطبة وجمهور المصريين وهو الذي لم يذكر صاحب التيسير والحافظ أبو العلاء عن الأخفش من طريق النقاش سواه وبه قطع أبو الحسن ابن فارس في جامعه لابن ذكوان من طريق الأخفش والرملي ، وفتحهما جميعا عن ابن ذكوان جمهور العراقيين وهو طريق ابن الأخرم عن الأخفش وفتح الراء وأمال الهمزة الجمهور عن الصوري وهو الذي لم يذكر ) أبو العز وأبو العلاء عنه سواه ، وذكر الداني في التيسير وجامع البيان فتحهما للنقاش ، وذكر أبو العلاء في غايته فتحهما للأخفش ، وإمالتهما للصوري ، ولم يذكر فتح الراء مع إمالة الهمزة أصلا ، وذكر أبو العز فتحهما للأخفش وزيد عن الرملي ، وفتح الراء مع إمالة الهمزة للشذائي عن الرملي ، فما ذكره في </w:t>
      </w:r>
    </w:p>
    <w:p w:rsidR="00EC26B6" w:rsidRPr="00EC26B6" w:rsidRDefault="00EC26B6" w:rsidP="00EC26B6">
      <w:pPr>
        <w:rPr>
          <w:rFonts w:cs="Simplified Arabic"/>
          <w:sz w:val="28"/>
          <w:szCs w:val="28"/>
          <w:rtl/>
        </w:rPr>
      </w:pPr>
      <w:r w:rsidRPr="00EC26B6">
        <w:rPr>
          <w:rFonts w:cs="Simplified Arabic"/>
          <w:sz w:val="28"/>
          <w:szCs w:val="28"/>
          <w:rtl/>
        </w:rPr>
        <w:t>النشر مخالف لما في هذه الكتب ، ونبه الأستاذ هنا والشيخ في سورة النجم مخالفة ما في التيسير لما في النشر وسكتا عن مخالفته لما في جامع البيان وغاية أبي العلاء و إرشاد أبي العز لأنهما لم يطلعا على الكتب الثلاثة وهما معذوران في هذا الباب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الأنبياء 44 )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9" name="صورة 9"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وآبائهم حتى طال عليهم العمر  *</w:t>
      </w:r>
    </w:p>
    <w:p w:rsidR="00EC26B6" w:rsidRPr="00EC26B6" w:rsidRDefault="00EC26B6" w:rsidP="00EC26B6">
      <w:pPr>
        <w:rPr>
          <w:rFonts w:cs="Simplified Arabic"/>
          <w:sz w:val="28"/>
          <w:szCs w:val="28"/>
          <w:rtl/>
        </w:rPr>
      </w:pP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10" name="صورة 10"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 xml:space="preserve">فيه للأزرق ستة أوجه : </w:t>
      </w:r>
    </w:p>
    <w:p w:rsidR="00EC26B6" w:rsidRPr="00EC26B6" w:rsidRDefault="00EC26B6" w:rsidP="00EC26B6">
      <w:pPr>
        <w:rPr>
          <w:rFonts w:cs="Simplified Arabic"/>
          <w:sz w:val="28"/>
          <w:szCs w:val="28"/>
          <w:rtl/>
        </w:rPr>
      </w:pPr>
      <w:r w:rsidRPr="00EC26B6">
        <w:rPr>
          <w:rFonts w:cs="Simplified Arabic"/>
          <w:sz w:val="28"/>
          <w:szCs w:val="28"/>
          <w:rtl/>
        </w:rPr>
        <w:t>الأول والثاني : (1) قصر البدل مع تغليظ اللام من الشاطبية ، (2) ومع الترقيق من التذكرة والشاطبية وتلخيص ابن بليمة</w:t>
      </w:r>
    </w:p>
    <w:p w:rsidR="00EC26B6" w:rsidRPr="00EC26B6" w:rsidRDefault="00EC26B6" w:rsidP="00EC26B6">
      <w:pPr>
        <w:rPr>
          <w:rFonts w:cs="Simplified Arabic"/>
          <w:sz w:val="28"/>
          <w:szCs w:val="28"/>
          <w:rtl/>
        </w:rPr>
      </w:pPr>
      <w:r w:rsidRPr="00EC26B6">
        <w:rPr>
          <w:rFonts w:cs="Simplified Arabic"/>
          <w:sz w:val="28"/>
          <w:szCs w:val="28"/>
          <w:rtl/>
        </w:rPr>
        <w:t>والثالث والرابع : (3) التوسط مع التغليظ من الشاطبية وجامع البيان ، (4) ومع الترقيق من الشاطبية والتيسير وتلخيص ابن بليمة وجامع البيان ، والخامس والسادس : (5) الطول مع التغليظ من الشاطبية والهداية والكافي ، (6) ومع الترقيق من الشاطبية والتجريد والكافي والهداية والعنوان والمجتبى والتبصرة 0</w:t>
      </w:r>
    </w:p>
    <w:p w:rsidR="00EC26B6" w:rsidRPr="00EC26B6" w:rsidRDefault="00EC26B6" w:rsidP="00EC26B6">
      <w:pPr>
        <w:rPr>
          <w:rFonts w:cs="Simplified Arabic"/>
          <w:sz w:val="28"/>
          <w:szCs w:val="28"/>
          <w:rtl/>
        </w:rPr>
      </w:pPr>
      <w:r w:rsidRPr="00EC26B6">
        <w:rPr>
          <w:rFonts w:cs="Simplified Arabic"/>
          <w:sz w:val="28"/>
          <w:szCs w:val="28"/>
          <w:rtl/>
        </w:rPr>
        <w:t>ولم يذكر الشيخ القصر مع التغليظ مع أنه يظهر من الشاطبية بل هو الأرجح عند الشاطبي 0</w:t>
      </w:r>
    </w:p>
    <w:p w:rsidR="00EC26B6" w:rsidRPr="00EC26B6" w:rsidRDefault="00EC26B6" w:rsidP="00EC26B6">
      <w:pPr>
        <w:rPr>
          <w:rFonts w:cs="Simplified Arabic" w:hint="cs"/>
          <w:sz w:val="28"/>
          <w:szCs w:val="28"/>
          <w:rtl/>
        </w:rPr>
      </w:pPr>
      <w:r w:rsidRPr="00EC26B6">
        <w:rPr>
          <w:rFonts w:cs="Simplified Arabic"/>
          <w:sz w:val="28"/>
          <w:szCs w:val="28"/>
          <w:rtl/>
        </w:rPr>
        <w:t xml:space="preserve">تحرير 00  في نحو قوله تعالى :  أأنت  و أرأيت 00 إذا وقف عليهما للأزرق يمتنع الإبدال ويتعين التسهيل لأنه يلزم ثلاث سواكن وهي ممتنعة في كلام العرب ، نبه عليه ابن الجزري وغيره ، لكن نقل الشيخ سلطان عن الشيخ أحمد بن عبد الحق السنباطي أن الداني جوز الإبدال مطلقا في </w:t>
      </w:r>
      <w:r w:rsidRPr="00EC26B6">
        <w:rPr>
          <w:rFonts w:cs="Simplified Arabic"/>
          <w:sz w:val="28"/>
          <w:szCs w:val="28"/>
          <w:rtl/>
        </w:rPr>
        <w:lastRenderedPageBreak/>
        <w:t>جامع البيان وكذا رأيت أنا في جامع البيان أطلق الوجهين للأزرق ولم يقيده بوصل فيحتمل التقييد والله أعلم 0</w:t>
      </w:r>
    </w:p>
    <w:p w:rsidR="00EC26B6" w:rsidRPr="00EC26B6" w:rsidRDefault="00EC26B6" w:rsidP="00EC26B6">
      <w:pPr>
        <w:rPr>
          <w:rFonts w:cs="Simplified Arabic"/>
          <w:sz w:val="28"/>
          <w:szCs w:val="28"/>
          <w:rtl/>
        </w:rPr>
      </w:pPr>
      <w:r w:rsidRPr="00EC26B6">
        <w:rPr>
          <w:rFonts w:cs="Simplified Arabic"/>
          <w:sz w:val="28"/>
          <w:szCs w:val="28"/>
          <w:rtl/>
        </w:rPr>
        <w:t xml:space="preserve">( تميم : لكن أجاز بعضهم الوقف </w:t>
      </w:r>
      <w:r w:rsidRPr="00EC26B6">
        <w:rPr>
          <w:rFonts w:cs="Simplified Arabic" w:hint="cs"/>
          <w:sz w:val="28"/>
          <w:szCs w:val="28"/>
          <w:rtl/>
        </w:rPr>
        <w:t>ب</w:t>
      </w:r>
      <w:r w:rsidRPr="00EC26B6">
        <w:rPr>
          <w:rFonts w:cs="Simplified Arabic"/>
          <w:sz w:val="28"/>
          <w:szCs w:val="28"/>
          <w:rtl/>
        </w:rPr>
        <w:t xml:space="preserve">الإبدال في أرأيت مع توسط اللين ، نص عليه الخليجي في " حلِ المشكلات ، صَ </w:t>
      </w:r>
      <w:r w:rsidRPr="00EC26B6">
        <w:rPr>
          <w:rFonts w:cs="Simplified Arabic" w:hint="cs"/>
          <w:sz w:val="28"/>
          <w:szCs w:val="28"/>
          <w:rtl/>
        </w:rPr>
        <w:t>6</w:t>
      </w:r>
      <w:r w:rsidRPr="00EC26B6">
        <w:rPr>
          <w:rFonts w:cs="Simplified Arabic"/>
          <w:sz w:val="28"/>
          <w:szCs w:val="28"/>
          <w:rtl/>
        </w:rPr>
        <w:t>3</w:t>
      </w:r>
      <w:r w:rsidRPr="00EC26B6">
        <w:rPr>
          <w:rFonts w:cs="Simplified Arabic" w:hint="cs"/>
          <w:sz w:val="28"/>
          <w:szCs w:val="28"/>
          <w:rtl/>
        </w:rPr>
        <w:t xml:space="preserve"> عند قوله تعالى : أأنت قلت للناس ،</w:t>
      </w:r>
      <w:r w:rsidRPr="00EC26B6">
        <w:rPr>
          <w:rFonts w:cs="Simplified Arabic"/>
          <w:sz w:val="28"/>
          <w:szCs w:val="28"/>
          <w:rtl/>
        </w:rPr>
        <w:t xml:space="preserve"> " والمتولي في " </w:t>
      </w:r>
      <w:r w:rsidRPr="00EC26B6">
        <w:rPr>
          <w:rFonts w:cs="Simplified Arabic" w:hint="cs"/>
          <w:sz w:val="28"/>
          <w:szCs w:val="28"/>
          <w:rtl/>
        </w:rPr>
        <w:t>غنية</w:t>
      </w:r>
      <w:r w:rsidRPr="00EC26B6">
        <w:rPr>
          <w:rFonts w:cs="Simplified Arabic"/>
          <w:sz w:val="28"/>
          <w:szCs w:val="28"/>
          <w:rtl/>
        </w:rPr>
        <w:t xml:space="preserve"> المقري ، صَ 21 " نقلا عن السيد هاشم )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الأنبياء 48 </w:t>
      </w:r>
      <w:r w:rsidRPr="00EC26B6">
        <w:rPr>
          <w:rFonts w:cs="Simplified Arabic"/>
          <w:sz w:val="28"/>
          <w:szCs w:val="28"/>
        </w:rPr>
        <w:t>–</w:t>
      </w:r>
      <w:r w:rsidRPr="00EC26B6">
        <w:rPr>
          <w:rFonts w:cs="Simplified Arabic"/>
          <w:sz w:val="28"/>
          <w:szCs w:val="28"/>
          <w:rtl/>
        </w:rPr>
        <w:t xml:space="preserve"> 50 )</w:t>
      </w:r>
    </w:p>
    <w:p w:rsidR="00EC26B6" w:rsidRPr="00EC26B6" w:rsidRDefault="00EC26B6" w:rsidP="00EC26B6">
      <w:pPr>
        <w:rPr>
          <w:rFonts w:cs="Simplified Arabic"/>
          <w:sz w:val="28"/>
          <w:szCs w:val="28"/>
          <w:rtl/>
        </w:rPr>
      </w:pPr>
      <w:r w:rsidRPr="00EC26B6">
        <w:rPr>
          <w:rFonts w:cs="Simplified Arabic"/>
          <w:sz w:val="28"/>
          <w:szCs w:val="28"/>
          <w:rtl/>
        </w:rPr>
        <w:t>*  ولقد آتينا موسى وهارون 00 إلى قوله تعالى :  ذكر مبارك أنزلناه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للأزرق بحسب التركيب أربعة وعشرون وجها يصح منها اثنا عشر وجها : الأول إلى الخامس : (1) القصر في ولقد آتينا مع فتح موسى و تفخيم ذكرا المنصوبة وترقيق ذكر المرفوعة من الشاطبية وتلخيص ابن بليمة وإرشاد أبي الطيب ، (2) ومع ترقيقهما من الشاطبية ولابن شريح وأبي معشر على اعتبار العارض ، (3) ومع ترقيق الأولى وتفخيم الثانية من التذكرة وبه قرأ الداني على ابن غلبون ، (4) ومع التقليل وتفخيم الأولى وترقيق الثانية من الكامل على اعتبار العارض ، (5) ومع ترقيق الأولى وتفخيم الثانية من العنوان والمجتبى على اعتبار العارض أيضا ، والسادس والسابع : (6) توسط البدل مع الفتح وتفخيم الأولى وترقيق الثانية من تلخيص ابن بليمة ويحتمل من إرشاد أبي الطيب ،(7) ومثله لكن مع التقليل من التيسير والشاطبية والثامن إلى الثاني عشر : (8) الطول في البدل مع الفتح وتفخيم الأولى وترقيق الثانية من الشاطبية والتجريد والتبصرة والهداية والكافي ، (9) ومع ترقيقهما من الشاطبية ولأبي معشر ، (10) ومع التقليل وفتح الأولى وترقيق الثانية من الشاطبية والكامل ، (11) ومع ترقيقهما يظهر من الشاطبية ، (12) ومع ترقيق الأولى وتفخيم الثانية من العنوان والمجتبى ، تحرير 00 ويختص توسط البدل بوجه تخفيف الأولى وترقيق الثانية ، ويمتنع تخفيفهما معا 0</w:t>
      </w:r>
    </w:p>
    <w:p w:rsidR="00EC26B6" w:rsidRPr="00EC26B6" w:rsidRDefault="00EC26B6" w:rsidP="00EC26B6">
      <w:pPr>
        <w:rPr>
          <w:rFonts w:cs="Simplified Arabic"/>
          <w:sz w:val="28"/>
          <w:szCs w:val="28"/>
          <w:rtl/>
        </w:rPr>
      </w:pPr>
      <w:r w:rsidRPr="00EC26B6">
        <w:rPr>
          <w:rFonts w:cs="Simplified Arabic"/>
          <w:sz w:val="28"/>
          <w:szCs w:val="28"/>
          <w:rtl/>
        </w:rPr>
        <w:t>وذكر الأستاذ الطول مع الفتح وترقيق ذكرا المنصوبة من التبصرة ، والتوسط مع الفتح وترقيق ذكرا المنصوبة من الوجيز ، ولم يكن في هذين الكتابين إلا التفخيم فقط على أنه لم يكن في الوجيز طريق الأزرق أصلا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الأنبياء 73 )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Pr>
      </w:pPr>
      <w:r w:rsidRPr="00EC26B6">
        <w:rPr>
          <w:rFonts w:cs="Simplified Arabic"/>
          <w:sz w:val="28"/>
          <w:szCs w:val="28"/>
          <w:rtl/>
        </w:rPr>
        <w:t>*  وجعلناهم أئمة 00 إلى قوله تعالى :  عابدين *</w:t>
      </w:r>
    </w:p>
    <w:p w:rsidR="00EC26B6" w:rsidRPr="00EC26B6" w:rsidRDefault="00EC26B6" w:rsidP="00EC26B6">
      <w:pPr>
        <w:rPr>
          <w:rFonts w:cs="Simplified Arabic"/>
          <w:sz w:val="28"/>
          <w:szCs w:val="28"/>
          <w:rtl/>
        </w:rPr>
      </w:pPr>
    </w:p>
    <w:p w:rsidR="00EC26B6" w:rsidRPr="00EC26B6" w:rsidRDefault="00EC26B6" w:rsidP="00EC26B6">
      <w:pPr>
        <w:rPr>
          <w:rFonts w:cs="Simplified Arabic" w:hint="cs"/>
          <w:sz w:val="28"/>
          <w:szCs w:val="28"/>
          <w:rtl/>
        </w:rPr>
      </w:pPr>
      <w:r w:rsidRPr="00EC26B6">
        <w:rPr>
          <w:rFonts w:cs="Simplified Arabic"/>
          <w:sz w:val="28"/>
          <w:szCs w:val="28"/>
          <w:rtl/>
        </w:rPr>
        <w:t xml:space="preserve">فيه لرويس خمسة أوجه : الأول والثاني والثالث : (1) التسهيل في أئمة مع القصر وعدم الهاء وقفا للجمهور ، (2) ومع الهاء وقفا لأصحابه ، (3) ومع المد وعدم الهاء وقفا لأصحابه ، والرابع والخامس : (4) الإبدال في أئمة مع القصر في المنفصل وعدم الهاء وقفا من إرشاد أبي العز ، (5) ومع المد وعدم الهاء وقفا يحتمل من غاية أبي العلاء ، لكنه قال : أنه مذهب النحاة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إثبات الهاء وقفا وكذلك الإدغام الكبير حيث وجد التسهيل في أئمة والقصر في المنفصل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الأنبياء 74 </w:t>
      </w:r>
      <w:r w:rsidRPr="00EC26B6">
        <w:rPr>
          <w:rFonts w:cs="Simplified Arabic"/>
          <w:sz w:val="28"/>
          <w:szCs w:val="28"/>
        </w:rPr>
        <w:t>–</w:t>
      </w:r>
      <w:r w:rsidRPr="00EC26B6">
        <w:rPr>
          <w:rFonts w:cs="Simplified Arabic"/>
          <w:sz w:val="28"/>
          <w:szCs w:val="28"/>
          <w:rtl/>
        </w:rPr>
        <w:t xml:space="preserve"> 77 ) </w:t>
      </w:r>
    </w:p>
    <w:p w:rsidR="00EC26B6" w:rsidRPr="00EC26B6" w:rsidRDefault="00EC26B6" w:rsidP="00EC26B6">
      <w:pPr>
        <w:rPr>
          <w:rFonts w:cs="Simplified Arabic"/>
          <w:sz w:val="28"/>
          <w:szCs w:val="28"/>
        </w:rPr>
      </w:pPr>
      <w:r w:rsidRPr="00EC26B6">
        <w:rPr>
          <w:rFonts w:cs="Simplified Arabic"/>
          <w:sz w:val="28"/>
          <w:szCs w:val="28"/>
          <w:rtl/>
        </w:rPr>
        <w:t>*  ولوطا آتيناه حكما وعلما 00 إلى قوله تعالى :  كذبوا بآياتنا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أربعة عشر وجها : الأول إلى السادس : (1) القصر في ولوطا آتيناه مع قصر سوء وفتح نادى وقصر بآياتنا من التذكرة وتلخيص ابن بليمة وبه قرأ الداني على ابن غلبون ، (2) ومع توسط بآياتنا من تلخيص ابن بليمة ، (3) ومع طول بآياتنا من الكامل ، (4) ومع التقليل وطول بآياتنا من العنوان والمجتبى والكامل ، (5) ومع توسط سوء وطول بآياتنا من الكافي والتبصرة ، (6) ومع طول سوء و بآياتنا من الهداية والكافي ، والسابع والثامن : (7) التوسط في ولوطا آتيناه و بآياتنا مع قصر سوء وفتح نادى من تلخيص ابن بليمة ، (8) ومع توسط سوء وتقليل نادى من التيسير والشاطبية ، والتاسع إلى الرابع عشر : (9) الطول في ولوطا آتيناه وبآياتنا مع قصر سوء وفتح نادى من الكامل ، (10) ومع تقليل نادى من  الكامل والعنوان والمجتبى ، (11) ومع توسط سوء وفتح نادى من الشاطبية والتجريد والكافي والتبصرة ، (12) ومع تقليل نادى من الشاطبية وبه قرأ الداني على أبي الفتح على قول ،(13) ومع طول سوء وفتح نادى من الشاطبية والهداية والكافي ، (14) ومع تقليل نادى يظهر من الشاطبية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الأنبياء 112 </w:t>
      </w:r>
      <w:r w:rsidRPr="00EC26B6">
        <w:rPr>
          <w:rFonts w:cs="Simplified Arabic"/>
          <w:sz w:val="28"/>
          <w:szCs w:val="28"/>
        </w:rPr>
        <w:t>–</w:t>
      </w:r>
      <w:r w:rsidRPr="00EC26B6">
        <w:rPr>
          <w:rFonts w:cs="Simplified Arabic"/>
          <w:sz w:val="28"/>
          <w:szCs w:val="28"/>
          <w:rtl/>
        </w:rPr>
        <w:t xml:space="preserve"> الحج 2 )</w:t>
      </w:r>
    </w:p>
    <w:p w:rsidR="00EC26B6" w:rsidRPr="00EC26B6" w:rsidRDefault="00EC26B6" w:rsidP="00EC26B6">
      <w:pPr>
        <w:rPr>
          <w:rFonts w:cs="Simplified Arabic"/>
          <w:sz w:val="28"/>
          <w:szCs w:val="28"/>
          <w:rtl/>
        </w:rPr>
      </w:pPr>
      <w:r w:rsidRPr="00EC26B6">
        <w:rPr>
          <w:rFonts w:cs="Simplified Arabic"/>
          <w:sz w:val="28"/>
          <w:szCs w:val="28"/>
          <w:rtl/>
        </w:rPr>
        <w:t>*  وربنا الرحمن المستعان 00 إلى قوله تعالى :  شديد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اثنا عشر وجها : الأول إلى السادس : (1) الخطاب في تصفون مع البسملة بلا تكبير والتوسط في المنفصل وعدم السكت في الساكن قبل الهمزة والفتح في سكارى من الوجيز والتجريد وغاية ابن مهران والتذكار وجامع ابن فارس ولابن الأخرم والمطوعي من المبهج وللنقاش من روضة المالكي وتلخيص أبي معشر وللنقاش غير الحمامي عنه من المستنير وكفاية أبي العز </w:t>
      </w:r>
      <w:r w:rsidRPr="00EC26B6">
        <w:rPr>
          <w:rFonts w:cs="Simplified Arabic"/>
          <w:sz w:val="28"/>
          <w:szCs w:val="28"/>
          <w:rtl/>
        </w:rPr>
        <w:lastRenderedPageBreak/>
        <w:t>وللمطوعي من المصباح وللأخفش سوى الجبني عن ابن الأخرم من الكامل وله سوى العلوي عن النقاش من غاية أبي العلاء ، (2) ومع إمالة سكارى للرملي من المبهج وللشذائي عن الرملي من إرشاد أبي العز ، (3) ومع السكت والفتح لابن الأخرم والمطوعي من المبهج  وللعلوي عن النقاش من غاية أبي العلاء وللجبني عن ابن الأخرم من الكامل ، (4) ومع الإمالة للرملي من المبهج ، (5) ومع الطول وعدم السكت وفتح سكارى لأصحابه سوى العلوي من إرشاد أبي العز ، (6) ومع السكت والفتح للعلوي عن النقاش من إرشاد أبي العز ، والسابع والثامن : (7) خطاب تصفون مع التكبير والبسملة و التوسط وعدم السكت للهذلي عن الأخفش غير الجبني عن ابن الأخرم ولأبي العلاء عن الأخفش غير العلوي عن النقاش ، (8) ومع السكت والفتح لأبي العلاء عن العلوي عن النقاش وللهذلي عن الجبني عن ابن الأخرم ، والتاسع والعاشر : (9) خطاب تصفون مع السكت بين ين والتوسط وعدم السكت على الساكن قبل الهمزة والفتح من التيسير والشاطبية والتبصرة والتذكرة وتلخيص ابن بليمة وبه قرأ الداني على ابن غلبون ، (10) ومع الوصل بين السورتين والتوسط وعدم السكت والفتح من الشاطبية والهادي والهداية ، والحادي عشر والثاني عشر : (11) غيب ما تصفون مع البسملة بلا تكبير والتوسط وعدم السكت وإمالة سكارى للرملي من جميع طرقه سوى المبهج وجامع البيان وسوى الإرشاد عن الشذائي عنه ، وللمطوعي من الكامل وتلخيص أبي معشر ، (12) ومع التكبير والتوسط وعدم السكت وإمالة سكارى للهذلي من طريق الصوري وأبي العلاء من طريق الرملي ، ثلاثة أوجه على التكبير وتسعة أوجه على عدم التكبير ، تحرير 00  ويختص وجه غيب تصفون وكذا الطول في المنفصل وكذا السكت على الساكن قبل الهمزة وكذا الإمالة بوجه البسملة لابن ذكوان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الحج  5 )</w:t>
      </w:r>
    </w:p>
    <w:p w:rsidR="00EC26B6" w:rsidRPr="00EC26B6" w:rsidRDefault="00EC26B6" w:rsidP="00EC26B6">
      <w:pPr>
        <w:rPr>
          <w:rFonts w:cs="Simplified Arabic"/>
          <w:sz w:val="28"/>
          <w:szCs w:val="28"/>
          <w:rtl/>
        </w:rPr>
      </w:pPr>
      <w:r w:rsidRPr="00EC26B6">
        <w:rPr>
          <w:rFonts w:cs="Simplified Arabic"/>
          <w:sz w:val="28"/>
          <w:szCs w:val="28"/>
          <w:rtl/>
        </w:rPr>
        <w:t xml:space="preserve">*  ونقر في الأرحام 00 إلى قوله تعالى :  إلى أجل مسمى  *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لرويس خمسة أوجه : الأول إلى الرابع : (1) الإظهار في الأرحام ما نشاء مع التسهيل في نشاء إلى وقصر المنفصل </w:t>
      </w:r>
    </w:p>
    <w:p w:rsidR="00EC26B6" w:rsidRPr="00EC26B6" w:rsidRDefault="00EC26B6" w:rsidP="00EC26B6">
      <w:pPr>
        <w:rPr>
          <w:rFonts w:cs="Simplified Arabic"/>
          <w:sz w:val="28"/>
          <w:szCs w:val="28"/>
          <w:rtl/>
        </w:rPr>
      </w:pPr>
      <w:r w:rsidRPr="00EC26B6">
        <w:rPr>
          <w:rFonts w:cs="Simplified Arabic"/>
          <w:sz w:val="28"/>
          <w:szCs w:val="28"/>
          <w:rtl/>
        </w:rPr>
        <w:t xml:space="preserve">للجمهور ، (2) ومع المد من التذكرة والمبهج والكامل وغاية أبي العلاء ومفردة ابن الفحام عن الفارسي ، (3) ومع الإبدال والقصر من التذكرة وكتابي أبي العز ومن مفردة الداني عن ابن غلبون ، (4) ومع المد من الكامل ومن مفردة ابن الفحام عن ابن غالب المالكي ، والخامس : (5) الإدغام مع التسهيل والقصر من المصباح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الإدغام بوجه التسهيل والقصر 0</w:t>
      </w:r>
    </w:p>
    <w:p w:rsidR="00EC26B6" w:rsidRPr="00EC26B6" w:rsidRDefault="00EC26B6" w:rsidP="00EC26B6">
      <w:pPr>
        <w:rPr>
          <w:rFonts w:cs="Simplified Arabic"/>
          <w:sz w:val="28"/>
          <w:szCs w:val="28"/>
          <w:rtl/>
        </w:rPr>
      </w:pPr>
      <w:r w:rsidRPr="00EC26B6">
        <w:rPr>
          <w:rFonts w:cs="Simplified Arabic"/>
          <w:sz w:val="28"/>
          <w:szCs w:val="28"/>
          <w:rtl/>
        </w:rPr>
        <w:lastRenderedPageBreak/>
        <w:t>وذكر الأستاذ للأزرق التفخيم مع الإبدال من العنوان والمجتبى ، ولم يذكر التفخيم والتسهيل منهما والتقليل ( نسخة : ولم يذكر التفخيم مع التسهيل والتقليل منهما ) ولم يكن فيهما إلا التسهيل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الحج 40 )</w:t>
      </w:r>
    </w:p>
    <w:p w:rsidR="00EC26B6" w:rsidRPr="00EC26B6" w:rsidRDefault="00EC26B6" w:rsidP="00EC26B6">
      <w:pPr>
        <w:rPr>
          <w:rFonts w:cs="Simplified Arabic"/>
          <w:sz w:val="28"/>
          <w:szCs w:val="28"/>
          <w:rtl/>
        </w:rPr>
      </w:pPr>
      <w:r w:rsidRPr="00EC26B6">
        <w:rPr>
          <w:rFonts w:cs="Simplified Arabic"/>
          <w:sz w:val="28"/>
          <w:szCs w:val="28"/>
          <w:rtl/>
        </w:rPr>
        <w:t>*  ولولا دفع الله الناس 00 إلى قوله تعالى :  عزيز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لهشام أربعة أوجه : الأول والثاني : (1) الإظهار مع القصر للجمال من المصباح وروضة المعدل ، (2) ومع المد من التيسير والشاطبية والكافي وتلخيص ابن بليمة والتجريد وللداجوني من المصباح وغاية أبي العلاء على ما وجدنا فيها ، والثالث والرابع : (3) الإدغام مع القصر لابن عبدان من كفاية أبي العز وللجمال من تلخيص أبي معشر ، (4) ومع المد من العنوان والمجتبى والكافي والمبهج والكامل و سبعة ابن مجاهد وللداجوني من المستنير وكفاية أبي العز وروضة المالكي وجامع ابن فارس وتلخيص أبي معشر ولابن عبدان و الداجوني من روضة المعدل 0</w:t>
      </w:r>
    </w:p>
    <w:p w:rsidR="00EC26B6" w:rsidRPr="00EC26B6" w:rsidRDefault="00EC26B6" w:rsidP="00EC26B6">
      <w:pPr>
        <w:rPr>
          <w:rFonts w:cs="Simplified Arabic"/>
          <w:sz w:val="28"/>
          <w:szCs w:val="28"/>
          <w:rtl/>
        </w:rPr>
      </w:pPr>
      <w:r w:rsidRPr="00EC26B6">
        <w:rPr>
          <w:rFonts w:cs="Simplified Arabic"/>
          <w:sz w:val="28"/>
          <w:szCs w:val="28"/>
          <w:rtl/>
        </w:rPr>
        <w:t>وذكر الشيخ في قوله تعالى :  ثم أخذتهم فكيف كان نكير 00 إدغامهما من المصباح لرويس ، ولم يكن فيه إلا الإظهار في الأول : مع وجهي الثاني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المؤمنون 12 </w:t>
      </w:r>
      <w:r w:rsidRPr="00EC26B6">
        <w:rPr>
          <w:rFonts w:cs="Simplified Arabic"/>
          <w:sz w:val="28"/>
          <w:szCs w:val="28"/>
        </w:rPr>
        <w:t>–</w:t>
      </w:r>
      <w:r w:rsidRPr="00EC26B6">
        <w:rPr>
          <w:rFonts w:cs="Simplified Arabic"/>
          <w:sz w:val="28"/>
          <w:szCs w:val="28"/>
          <w:rtl/>
        </w:rPr>
        <w:t xml:space="preserve"> 14 )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11" name="صورة 11"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ولقد خلقنا الإنسان 00 إلى قوله تعالى :  خلقا آخر  *</w:t>
      </w:r>
    </w:p>
    <w:p w:rsidR="00EC26B6" w:rsidRPr="00EC26B6" w:rsidRDefault="00EC26B6" w:rsidP="00EC26B6">
      <w:pPr>
        <w:rPr>
          <w:rFonts w:cs="Simplified Arabic"/>
          <w:sz w:val="28"/>
          <w:szCs w:val="28"/>
          <w:rtl/>
        </w:rPr>
      </w:pP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12" name="صورة 12"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 xml:space="preserve">فيه لحمزة بحسب التركيب خمسة عشر وجها يصح منها ثلاثة عشر وجها بلا شك : الأول إلى السابع : (1) السكت في الإنسان مع تقليل قرار والنقل في خلقا آخر من الشاطبية والكافي ، (2) ومع التحقيق وقفا من التيسير والشاطبية والكافي و التذكرة والتبصرة وتلخيص ابن بليمة وبه قرأ الداني على أبي الحسن ، (3) ومع السكت وقفا لحمزة من جامع البيان ولخلف من التيسير والشاطبية والوجيز والكافي ، (4) ومع إمالة قرار والنقل وقفا لحمزة من المبهج ولخلف من المصباح والمستنير والكامل وغاية أبي العلاء وابن مهران وجامع ابن فارس وروضة المالكي والمعدل وكتابي أبي العز ، (5) ومع السكت وقفا لحمزة من العنوان وتلخيص أبي معشر والتجريد عن عبد الباقي ومن المبهج من طريق الشذائي و لخلف من روضة المعدل ومن التجريد عن الفارسي ومن المستنير من طريق إسحاق الطبري وبه قرأ الداني على أبي الفتح ، (6) ومع فتح قرار والنقل وقفا لخلاد من المصباح وغاية أبي العلاء وابن مهران وجامع ابن فارس والكامل وروضة المالكي والمعدل وكفاية أبي العز ولغير إسحاق الطبري من المستنير ، (7) ومع السكت وقفا لخلاد من روضة المعدل ومن التجريد عن الفارسي </w:t>
      </w:r>
      <w:r w:rsidR="00EC26B6" w:rsidRPr="00EC26B6">
        <w:rPr>
          <w:rFonts w:cs="Simplified Arabic"/>
          <w:sz w:val="28"/>
          <w:szCs w:val="28"/>
          <w:rtl/>
        </w:rPr>
        <w:lastRenderedPageBreak/>
        <w:t>ولأبي إسحاق الطبري عن أبي عمرو والنقاش عن الصواف عن الوزان عنه من المستنير ، والثامن إلى الثالث عشر : (8) عدم السكت في الإنسان مع تقليل قرار والنقل وقفا لخلاد من الشاطبية والكافي ، (9) ومع التحقيق وقفا لحمزة من الهادي والهداية و لخلاد من التيسير والشاطبية والكافي والتبصرة ، (10) ومع إمالة قرار والنقل وقفا لابن مهران في غير غايته عن حمزة ، (11) ومع التحقيق وقفا لخلاد من قراءة الداني على أبي الفتح ، (12) ومع فتح قرار والنقل وقفا لخلاد من الكامل ، (13) ومع التحقيق وقفا لخلاد من المستنير عن أبي علي العطار عن أبي إسحاق الطبري عن ابن البختري عن الوزان عنه ، وانفرد المعدل بوجه آخر لكل من خلف وخلاد وهو : السكت في الإنسان مع إمالة قرار والتحقيق وقفا لخلف ، ومع فتح قرار والتحقيق وقفا لخلاد ، فيتحصل لحمزة خمسة عشر وجها ، ولكن لم يسند في النشر روضة المعدل إلى رواية خلف فلا يكون عنه من طريق الطيبة 0</w:t>
      </w:r>
    </w:p>
    <w:p w:rsidR="00EC26B6" w:rsidRPr="00EC26B6" w:rsidRDefault="00EC26B6" w:rsidP="00EC26B6">
      <w:pPr>
        <w:rPr>
          <w:rFonts w:cs="Simplified Arabic"/>
          <w:sz w:val="28"/>
          <w:szCs w:val="28"/>
          <w:rtl/>
        </w:rPr>
      </w:pPr>
      <w:r w:rsidRPr="00EC26B6">
        <w:rPr>
          <w:rFonts w:cs="Simplified Arabic"/>
          <w:sz w:val="28"/>
          <w:szCs w:val="28"/>
          <w:rtl/>
        </w:rPr>
        <w:t>ولم يذكر الشيخ عدم السكت في الإنسان مع فتح قرار والتحقيق وقفا مع أنه يجئ من المستنير كما تقدم ، وذكر السكت في الإنسان مع فتح قرار والسكت وقفا من الوجيز ، ومع إمالة قرار والنقل وقفا من تلخيص أبي معشر ، ولم يكن في الوجيز</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إلا التقليل فقط على أنه لخلاد ليس من طريق الطيبة ، ولم يكن في تلخيص أبي معشر إلا السكت في الحالين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المؤمنون 20 </w:t>
      </w:r>
      <w:r w:rsidRPr="00EC26B6">
        <w:rPr>
          <w:rFonts w:cs="Simplified Arabic"/>
          <w:sz w:val="28"/>
          <w:szCs w:val="28"/>
        </w:rPr>
        <w:t>–</w:t>
      </w:r>
      <w:r w:rsidRPr="00EC26B6">
        <w:rPr>
          <w:rFonts w:cs="Simplified Arabic"/>
          <w:sz w:val="28"/>
          <w:szCs w:val="28"/>
          <w:rtl/>
        </w:rPr>
        <w:t xml:space="preserve"> 23 ) </w:t>
      </w:r>
    </w:p>
    <w:p w:rsidR="00EC26B6" w:rsidRPr="00EC26B6" w:rsidRDefault="00EC26B6" w:rsidP="00EC26B6">
      <w:pPr>
        <w:rPr>
          <w:rFonts w:cs="Simplified Arabic"/>
          <w:sz w:val="28"/>
          <w:szCs w:val="28"/>
          <w:rtl/>
        </w:rPr>
      </w:pPr>
      <w:r w:rsidRPr="00EC26B6">
        <w:rPr>
          <w:rFonts w:cs="Simplified Arabic"/>
          <w:sz w:val="28"/>
          <w:szCs w:val="28"/>
          <w:rtl/>
        </w:rPr>
        <w:t>*  وشجرة تخرج  00 إلى قوله تعالى :  غيره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للأزرق سبعة أوجه : الأول والثاني والثالث : (1) القصر في للآكلين مع ترقيق لعبرة و غيره من الشاطبية وتلخيص ابن بليمة ويجوز من الكامل والكافي على اعتبار العارض ، (2) ومع تفخيم غيره من التذكرة وبه قرأ الداني على ابن غلبون ويجوز من العنوان والمجتبى ، (3) ومع تفخيم لعبرة وترقيق غيره من الهداية والتبصرة ، والرابع : (4) توسط</w:t>
      </w:r>
      <w:r w:rsidRPr="00EC26B6">
        <w:rPr>
          <w:rFonts w:cs="Simplified Arabic" w:hint="cs"/>
          <w:sz w:val="28"/>
          <w:szCs w:val="28"/>
          <w:rtl/>
        </w:rPr>
        <w:t xml:space="preserve"> </w:t>
      </w:r>
      <w:r w:rsidRPr="00EC26B6">
        <w:rPr>
          <w:rFonts w:cs="Simplified Arabic"/>
          <w:sz w:val="28"/>
          <w:szCs w:val="28"/>
          <w:rtl/>
        </w:rPr>
        <w:t xml:space="preserve">البدل مع ترقيقهما لأصحابه ، والخامس والسادس والسابع : (5) الطول في البدل مع ترقيقهما من الشاطبية والكامل والكافي ، (6) ومع تفخيم غيره من العنوان والمجتبى ، (7) ومع تفخيم لعبرة فقط من التجريد والتبصرة والهداية ، </w:t>
      </w:r>
    </w:p>
    <w:p w:rsidR="00EC26B6" w:rsidRPr="00EC26B6" w:rsidRDefault="00EC26B6" w:rsidP="00EC26B6">
      <w:pPr>
        <w:rPr>
          <w:rFonts w:cs="Simplified Arabic"/>
          <w:sz w:val="28"/>
          <w:szCs w:val="28"/>
          <w:rtl/>
        </w:rPr>
      </w:pPr>
      <w:r w:rsidRPr="00EC26B6">
        <w:rPr>
          <w:rFonts w:cs="Simplified Arabic"/>
          <w:sz w:val="28"/>
          <w:szCs w:val="28"/>
          <w:rtl/>
        </w:rPr>
        <w:t>تحرير 00  ويختص توسط البدل بترقيقهما ، ويمتنع تفخيمهما معا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النور 6 )</w:t>
      </w:r>
    </w:p>
    <w:p w:rsidR="00EC26B6" w:rsidRPr="00EC26B6" w:rsidRDefault="00EC26B6" w:rsidP="00EC26B6">
      <w:pPr>
        <w:rPr>
          <w:rFonts w:cs="Simplified Arabic"/>
          <w:sz w:val="28"/>
          <w:szCs w:val="28"/>
          <w:rtl/>
        </w:rPr>
      </w:pPr>
      <w:r w:rsidRPr="00EC26B6">
        <w:rPr>
          <w:rFonts w:cs="Simplified Arabic"/>
          <w:sz w:val="28"/>
          <w:szCs w:val="28"/>
          <w:rtl/>
        </w:rPr>
        <w:t>*  ولم يكن لهم شهداء إلا أنفسهم 00 إلى قوله تعالى :  الصادقين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فيه لرويس خمسة أوجه : الأول والثاني والثالث : (1) التسهيل في شهداء إلا مع قصر المنفصل بلا هاء وقفا للجمهور ، (2) ومع الهاء لأصحابه ، (3) ومع المد وعدم الهاء وقفا من التذكار والمبهج والكامل وغاية أبي العلاء ومن مفردة ابن الفحام عن الفارسي ، والرابع والخامس : (4) الإبدال مع القصر بلا هاء وقفا من كتابي أبي العز والتذكرة ومفردة الداني عن ابن غلبون ، (5) ومع المد بلا هاء وقفا من الكامل 0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إثبات الهاء بوجه التسهيل والقصر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النور 11 )</w:t>
      </w:r>
    </w:p>
    <w:p w:rsidR="00EC26B6" w:rsidRPr="00EC26B6" w:rsidRDefault="00EC26B6" w:rsidP="00EC26B6">
      <w:pPr>
        <w:rPr>
          <w:rFonts w:cs="Simplified Arabic"/>
          <w:sz w:val="28"/>
          <w:szCs w:val="28"/>
        </w:rPr>
      </w:pPr>
      <w:r w:rsidRPr="00EC26B6">
        <w:rPr>
          <w:rFonts w:cs="Simplified Arabic"/>
          <w:sz w:val="28"/>
          <w:szCs w:val="28"/>
          <w:rtl/>
        </w:rPr>
        <w:t>*  إن الذين جاءوا بالإفك 00 إلى آخر الآية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ثمانية أوجه : الأول والثاني : (1) القصر في البدل مع ترقيق الراءين والفتح من الشاطبية وتلخيص ابن بليمة ، (2) ومع تفخيم خير وترقيق كبره من التذكرة وبه قرأ الداني على ابن غلبون ، والثالث والرابع : (3) توسط البدل مع ترقيق الراءين والفتح من تلخيص ابن بليمة ، (4) ومع التقليل من التيسير والشاطبية ، والخامس إلى الثامن : (5) الطول في البدل مع ترقيق خير والفتح وترقيق كبره من الشاطبية والكامل والكافي ، (6) ومع تفخيم كبره من التجريد و التبصرة والهداية ، (7) ومع التقليل وترقيق كبره من الشاطبية والكامل ، (8) ومع تفخيم خير والتقليل وترقيق كبره من العنوان والمجتبى ، خمسة على ترقيق الراءين ، واثنان على تفخيم خير فقط ، وواحد على تفخيم كبره فقط ، </w:t>
      </w:r>
    </w:p>
    <w:p w:rsidR="00EC26B6" w:rsidRPr="00EC26B6" w:rsidRDefault="00EC26B6" w:rsidP="00EC26B6">
      <w:pPr>
        <w:rPr>
          <w:rFonts w:cs="Simplified Arabic"/>
          <w:sz w:val="28"/>
          <w:szCs w:val="28"/>
          <w:rtl/>
        </w:rPr>
      </w:pPr>
      <w:r w:rsidRPr="00EC26B6">
        <w:rPr>
          <w:rFonts w:cs="Simplified Arabic"/>
          <w:sz w:val="28"/>
          <w:szCs w:val="28"/>
          <w:rtl/>
        </w:rPr>
        <w:t>تحرير 00  ويمتنع تفخيمهما معا 0</w:t>
      </w:r>
    </w:p>
    <w:p w:rsidR="00EC26B6" w:rsidRPr="00EC26B6" w:rsidRDefault="00EC26B6" w:rsidP="00EC26B6">
      <w:pPr>
        <w:rPr>
          <w:rFonts w:cs="Simplified Arabic"/>
          <w:sz w:val="28"/>
          <w:szCs w:val="28"/>
          <w:rtl/>
        </w:rPr>
      </w:pPr>
      <w:r w:rsidRPr="00EC26B6">
        <w:rPr>
          <w:rFonts w:cs="Simplified Arabic"/>
          <w:sz w:val="28"/>
          <w:szCs w:val="28"/>
          <w:rtl/>
        </w:rPr>
        <w:t>وذكر الشيخ و الأستاذ توسط البدل مع ترقيق خير والفتح و تفخيم كبره من التبصرة وتقدم غير مرة أن ابن الجزري قرأ من طريقها بالطول فقط ، وذكر الأستاذ الطول والتوسط في البدل كلاهما مع ترقيق خير والتقليل وتفخيم كبره من الهادي والهداية ، والقصر في البدل مع ترقيق خير والفتح وتفخيم كبره من الهداية ، ولم يكن في الهادي والهداية إلا الطول في البدل والفتح في ذات الياء ، وقال الأستاذ : فإن التقليل مذكور فيهما ، وقد وجدته في أصليهما ، وإن سكت عنه ابن الجزري في النشر وكذا التوسط 00انتهى ، والهداية التي رآها الأستاذ ليست للمهدوي بل لتلميذ السخاوي كما تقدم تفصيله في سورة التوبة عند قوله تعالى :  فعسى أولئك أن يكونوا من المهتدين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النور 33 )</w:t>
      </w:r>
    </w:p>
    <w:p w:rsidR="00EC26B6" w:rsidRPr="00EC26B6" w:rsidRDefault="00EC26B6" w:rsidP="00EC26B6">
      <w:pPr>
        <w:rPr>
          <w:rFonts w:cs="Simplified Arabic"/>
          <w:sz w:val="28"/>
          <w:szCs w:val="28"/>
          <w:rtl/>
        </w:rPr>
      </w:pPr>
      <w:r w:rsidRPr="00EC26B6">
        <w:rPr>
          <w:rFonts w:cs="Simplified Arabic"/>
          <w:sz w:val="28"/>
          <w:szCs w:val="28"/>
          <w:rtl/>
        </w:rPr>
        <w:t>*  والذين يبتغون الكتاب 00 إلى آخر الآية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فيه للأزرق أربعة وعشرون وجها : الأول إلى الثامن عشر : (1) الترقيق في خيرا مع قصر البدل والفتح في ذات الياء وتسهيل الهمزة الثانية بين بين في البغاء إن من الشاطبية والتذكرة وتلخيص ابن بليمة ، (2) و (3) ومع إبدال الثانية حرف مدٍ مع القصر والمد يظهر من الشاطبية ، (4) ومع إبدال الثانية ياء مكسورة من الشاطبية وتلخيص ابن بليمة ، (5) ومع توسط البدل والفتح وتسهيل الثانية بين بين ، (6) ومع إبدالها ياء مكسورة كلاهما من تلخيص ابن بليمة ، (7) ومع التقليل وتسهيل الثانية بين بين من التيسير والشاطبية وبه قرأ الداني على أبي الفتح ، (8) و (9) ومع إبدالها حرف مدٍ مع القصر والمد من الشاطبية وجامع البيان وغيره للداني ، (10) ومع إبدالها ياء مكسورة من التيسير والشاطبية وبه قرأ الداني على أبي الفتح وابن خاقان  ، (11) ومع طول البدل والفتح وتسهيل الثانية من الشاطبية والكافي والتبصرة ، (12) و (13) ومع إبدالها حرف مدٍ مع القصر والمد من الشاطبية والكافي والتبصرة أيضا ، (14) ومع إبدال الثانية ياء مكسورة يظهر من الشاطبية ، (15) ومع التقليل وتسهيل الثانية من الشاطبية والعنوان والمجتبى ، (16) و (17) ومع إبدالها حرف مدٍ مع القصر والمد يظهر من الشاطبية ، (18) ومع إبدالها ياء مكسورة يظهر من الشاطبية أيضا ، والتاسع عشر إلى الرابع والعشرين : (19) و (20) التفخيم في خيرا مع قصر البدل والفتح وتسهيل الثانية وإبدالها ياء مكسورة من إرشاد أبي الطيب ، (21) ومع طول البدل والفتح وتسهيل الثانية من الكامل والكافي ، (22) و (23) ومع إبدالها حرف مدٍ مع القصر والمد من الهداية والكافي ، (24) ومع التقليل وتسهيل الثانية من الكامل ، ستة أوجه على تفخيم الراء ، وثمانية أوجه على ترقيقها ، ويحتمل وجهان آخران وهما : (1) التفخيم مع توسط البدل والفتح وتسهيل الثانية وإبدالها ياء مكسورة من إرشاد أبي الطيب ، وقرأت بهما على بعض الشيوخ 0 </w:t>
      </w:r>
    </w:p>
    <w:p w:rsidR="00EC26B6" w:rsidRPr="00EC26B6" w:rsidRDefault="00EC26B6" w:rsidP="00EC26B6">
      <w:pPr>
        <w:rPr>
          <w:rFonts w:cs="Simplified Arabic"/>
          <w:sz w:val="28"/>
          <w:szCs w:val="28"/>
          <w:rtl/>
        </w:rPr>
      </w:pPr>
      <w:r w:rsidRPr="00EC26B6">
        <w:rPr>
          <w:rFonts w:cs="Simplified Arabic"/>
          <w:sz w:val="28"/>
          <w:szCs w:val="28"/>
          <w:rtl/>
        </w:rPr>
        <w:t xml:space="preserve">وأما ابن ذكوان فله ستة أوجه : الأول والثاني والثالث : (1) عدم السكت في الساكن قبل الهمزة مع التوسط في المنفصل و الفتح في إكراههن للجمهور ، (2) ومع إمالة إكراههن من الوجيز والتجريد والتيسير والشاطبية وللصوري من المصباح و لابن الأخرم من المبهج وغاية أبي العلاء ، (3) ومع الطول والفتح لأصحابه ، والرابع والخامس والسادس : (4) السكت مع التوسط والفتح للصوري من المبهج وللعلوي عن النقاش من غاية أبي العلاء وللجبني عن ابن الأخرم من الكامل ، (5) ومع الإمالة عن ابن الأخرم من المبهج ، (6) ومع الطول والفتح للعلوي عن النقاش من إرشاد أبي العز ، </w:t>
      </w:r>
    </w:p>
    <w:p w:rsidR="00EC26B6" w:rsidRPr="00EC26B6" w:rsidRDefault="00EC26B6" w:rsidP="00EC26B6">
      <w:pPr>
        <w:rPr>
          <w:rFonts w:cs="Simplified Arabic"/>
          <w:sz w:val="28"/>
          <w:szCs w:val="28"/>
          <w:rtl/>
        </w:rPr>
      </w:pPr>
      <w:r w:rsidRPr="00EC26B6">
        <w:rPr>
          <w:rFonts w:cs="Simplified Arabic"/>
          <w:sz w:val="28"/>
          <w:szCs w:val="28"/>
          <w:rtl/>
        </w:rPr>
        <w:t>تحرير 00  ويختص إمالة إكراههن بوجه التوسط في المنفصل مع عدم السكت ، ومع السكت في المتصل والمنفصل معا بلا تفرقة ، وكذا حكم كلمة الإكرام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النور 44 - 45 )</w:t>
      </w:r>
    </w:p>
    <w:p w:rsidR="00EC26B6" w:rsidRPr="00EC26B6" w:rsidRDefault="00EC26B6" w:rsidP="00EC26B6">
      <w:pPr>
        <w:rPr>
          <w:rFonts w:cs="Simplified Arabic"/>
          <w:sz w:val="28"/>
          <w:szCs w:val="28"/>
          <w:rtl/>
        </w:rPr>
      </w:pPr>
      <w:r w:rsidRPr="00EC26B6">
        <w:rPr>
          <w:rFonts w:cs="Simplified Arabic"/>
          <w:sz w:val="28"/>
          <w:szCs w:val="28"/>
          <w:rtl/>
        </w:rPr>
        <w:t>*  إن في ذلك لعبرة لأولي الأبصار 00 إلى قوله تعالى :  شئ قدير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lastRenderedPageBreak/>
        <w:t>فيه للأزرق ثمانية أوجه : الأول إلى الرابع : (1) الترقيق في لعبرة مع التسهيل في يشاء إن والتوسط في شئ من التيسير  والشاطبية والتذكرة والكامل والكافي وتلخيص ابن بليمة ، (2) ومع طول شئ من الشاطبية والكافي والعنوان والمجتبى</w:t>
      </w:r>
      <w:r w:rsidRPr="00EC26B6">
        <w:rPr>
          <w:rFonts w:cs="Simplified Arabic" w:hint="cs"/>
          <w:sz w:val="28"/>
          <w:szCs w:val="28"/>
          <w:rtl/>
        </w:rPr>
        <w:t xml:space="preserve"> </w:t>
      </w:r>
      <w:r w:rsidRPr="00EC26B6">
        <w:rPr>
          <w:rFonts w:cs="Simplified Arabic"/>
          <w:sz w:val="28"/>
          <w:szCs w:val="28"/>
          <w:rtl/>
        </w:rPr>
        <w:t>، (3) ومع الإبدال وتوسط شئ من الكافي والشاطبية والتيسير والتذكرة والكامل وتلخيص ابن بليمة ، (4) ومع طول شئ من الشاطبية والكافي ، والخامس إلى الثامن : (5) تفخيم لعبرة مع التسهيل والتوسط من التبصرة والتجريد من قراءته على عبد الباقي ، (6) ومع الطول من الهداية ومن التجريد عن عبد الباقي ، (7) و (8) ومع الإبدال مع التوسط والطول من التجريد عن ابن نفيس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النور 52 </w:t>
      </w:r>
      <w:r w:rsidRPr="00EC26B6">
        <w:rPr>
          <w:rFonts w:cs="Simplified Arabic"/>
          <w:sz w:val="28"/>
          <w:szCs w:val="28"/>
        </w:rPr>
        <w:t>–</w:t>
      </w:r>
      <w:r w:rsidRPr="00EC26B6">
        <w:rPr>
          <w:rFonts w:cs="Simplified Arabic"/>
          <w:sz w:val="28"/>
          <w:szCs w:val="28"/>
          <w:rtl/>
        </w:rPr>
        <w:t xml:space="preserve"> 54 )</w:t>
      </w:r>
    </w:p>
    <w:p w:rsidR="00EC26B6" w:rsidRPr="00EC26B6" w:rsidRDefault="00EC26B6" w:rsidP="00EC26B6">
      <w:pPr>
        <w:rPr>
          <w:rFonts w:cs="Simplified Arabic"/>
          <w:sz w:val="28"/>
          <w:szCs w:val="28"/>
          <w:rtl/>
        </w:rPr>
      </w:pPr>
      <w:r w:rsidRPr="00EC26B6">
        <w:rPr>
          <w:rFonts w:cs="Simplified Arabic"/>
          <w:sz w:val="28"/>
          <w:szCs w:val="28"/>
          <w:rtl/>
        </w:rPr>
        <w:t>*   ويتقه فأولئك هم 00 إلى قوله تعالى :  معروفة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لخلاد تسعة أوجه : الأول إلى السادس : (1) الإسكان في ويتقه مع عدم السكت في المد وفي لئن أمرتهم والفتح وقفا من التيسير والشاطبية وللعطار عن الطبري عن ابن البختري عن الوزان عنه من المستنير وبه قرأ الداني على أبي الفتح ، (2) ومع الإمالة من الكامل ، (3) ومع السكت في لئن أمرتهم مع الفتح لجمهور العراقيين ، (4) ومع الإمالة من الكامل من طريق ( نسخة : ومن طريق ) النهرواني من غاية أبي العلاء وكفاية أبي العز ، (5) ومع السكت في الكل والفتح للشذائي من المبهج ، (6) ومع الإمالة من الكامل ، والسابع والثامن والتاسع : (7) الصلة في ويتقه مع عدم السكت في الكل والفتح وقفا من التيسير والشاطبية والتذكرة والتبصرة والكافي والهادي والهداية وروضة المعدل وتلخيص ابن بليمة وبه قرأ الداني على ابن غلبون ، (8) ومع السكت في لئن أمرتهم والفتح وقفا من العنوان والمجتبى وتلخيص أبي معشر ومن غاية ابن مهران و روضة المعدل على ما وجدنا فيهما ولغير الحمامي من روضة المالكي والتجريد عن الفارسي على ما وجدنا في الروضة ، (9) ومع السكت في الكل والفتح وقفا من روضة المعدل على ما وجدنا فيها ، ويجوز هنا وجه آخر وهو الصلة مع السكت في لئن أمرتهم والإمالة وقفا من غاية ابن مهران على ما وجدنا في شرحها 0</w:t>
      </w:r>
    </w:p>
    <w:p w:rsidR="00EC26B6" w:rsidRPr="00EC26B6" w:rsidRDefault="00EC26B6" w:rsidP="00EC26B6">
      <w:pPr>
        <w:rPr>
          <w:rFonts w:cs="Simplified Arabic"/>
          <w:sz w:val="28"/>
          <w:szCs w:val="28"/>
          <w:rtl/>
        </w:rPr>
      </w:pPr>
      <w:r w:rsidRPr="00EC26B6">
        <w:rPr>
          <w:rFonts w:cs="Simplified Arabic"/>
          <w:sz w:val="28"/>
          <w:szCs w:val="28"/>
          <w:rtl/>
        </w:rPr>
        <w:t xml:space="preserve">وأما ابن ذكوان فله خمسة أوجه : الأول إلى الرابع : (1) الصلة في ويتقه مع توسط المنفصل وعدم السكت في الساكن قبل الهمزة للأخفش من جميع طرقه سوى أصحاب السكت  والطول وللجمهور عن الصوري ، (2) ومع السكت لابن الأخرم و الصوري من المبهج وللعلوي عن النقاش من غاية أبي العلاء وللجبني عن ابن الأخرم من الكامل ، (3) مع الطول وعدم السكت لأصحابه عن النقاش ، (4) ومع السكت للعلوي عنه من إرشاد أبي العز ، والخامس : (5) الإختلاس مع التوسط في المنفصل وعدم السكت للصوري من المصباح وللرملي من غاية أبي العلاء وتلخيص أبي معشر وللقباب عن الرملي والخمسة عن المطوعي من الكامل ولزيد عن الرملي من جامع الفارسي ،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تحرير 00  ويختص وجه الإختلاس بوجه التوسط وعدم السكت ، </w:t>
      </w:r>
    </w:p>
    <w:p w:rsidR="00EC26B6" w:rsidRPr="00EC26B6" w:rsidRDefault="00EC26B6" w:rsidP="00EC26B6">
      <w:pPr>
        <w:rPr>
          <w:rFonts w:cs="Simplified Arabic"/>
          <w:sz w:val="28"/>
          <w:szCs w:val="28"/>
          <w:rtl/>
        </w:rPr>
      </w:pPr>
      <w:r w:rsidRPr="00EC26B6">
        <w:rPr>
          <w:rFonts w:cs="Simplified Arabic"/>
          <w:sz w:val="28"/>
          <w:szCs w:val="28"/>
          <w:rtl/>
        </w:rPr>
        <w:t>وعبارة النشر توهم الإختلاس من المبهج للرملي مع السكت وعدمه ولزيد عن الرملي من روضة المالكي وللقباب عنه من المستنير ، ولم يكن في الروضة و المستنير إلا الصلة فقط لابن ذكوان ، نعم في المبهج الإختلاس للرملي في نحو يؤده ولكن في غير ما ألقه و ويتقه وفيهما الصلة فقط من جميع الطرق 0</w:t>
      </w:r>
    </w:p>
    <w:p w:rsidR="00EC26B6" w:rsidRPr="00EC26B6" w:rsidRDefault="00EC26B6" w:rsidP="00EC26B6">
      <w:pPr>
        <w:rPr>
          <w:rFonts w:cs="Simplified Arabic"/>
          <w:sz w:val="28"/>
          <w:szCs w:val="28"/>
          <w:rtl/>
        </w:rPr>
      </w:pPr>
      <w:r w:rsidRPr="00EC26B6">
        <w:rPr>
          <w:rFonts w:cs="Simplified Arabic"/>
          <w:sz w:val="28"/>
          <w:szCs w:val="28"/>
          <w:rtl/>
        </w:rPr>
        <w:t>وذكر الشيخ في قوله تعالى :  لا تحسبن الذين كفروا معجزين في الأرض ؛ لإدريس عن خلف في اختياره الغيب مع عدم السكت للشطي والخطاب مع عدم السكت للمطوعي وابن بويان مقسم ، ولم يذكر الخطاب مع السكت لابن بويان ، وذكر الأستاذ الخطاب مع عدم السكت لابن مقسم ولم يذكر الخطاب مع السكت لابن بويان ، وليس للشطي والمطوعي إلا السكت فقط ، وطريق ابن بويان مقسم عن إدريس عن خلف في اختياره ليس من طريق الطيبة ، بل عن إدريس عن خلف عن حمزة ، ورواية إدريس عن خلف في اختياره من أربع طرق الأول الشاطبية والثاني المطوعي والثالث ابن بويان والرابع القطيعي ، وليس فيهم ابن بويان مقسم ، وربما يخفى هذا على من لم يتمرن بالفن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النور </w:t>
      </w:r>
      <w:r w:rsidRPr="00EC26B6">
        <w:rPr>
          <w:rFonts w:cs="Simplified Arabic"/>
          <w:sz w:val="28"/>
          <w:szCs w:val="28"/>
        </w:rPr>
        <w:t>–</w:t>
      </w:r>
      <w:r w:rsidRPr="00EC26B6">
        <w:rPr>
          <w:rFonts w:cs="Simplified Arabic"/>
          <w:sz w:val="28"/>
          <w:szCs w:val="28"/>
          <w:rtl/>
        </w:rPr>
        <w:t xml:space="preserve"> 64 سورة 2 )</w:t>
      </w:r>
    </w:p>
    <w:p w:rsidR="00EC26B6" w:rsidRPr="00EC26B6" w:rsidRDefault="00EC26B6" w:rsidP="00EC26B6">
      <w:pPr>
        <w:rPr>
          <w:rFonts w:cs="Simplified Arabic"/>
          <w:sz w:val="28"/>
          <w:szCs w:val="28"/>
          <w:rtl/>
        </w:rPr>
      </w:pPr>
      <w:r w:rsidRPr="00EC26B6">
        <w:rPr>
          <w:rFonts w:cs="Simplified Arabic"/>
          <w:sz w:val="28"/>
          <w:szCs w:val="28"/>
          <w:rtl/>
        </w:rPr>
        <w:t xml:space="preserve">*  والله بكل شئ عليم 00 إلى قوله تعالى :  وخلق كل شئ فقدره تقديرا  *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اثنا عشر وجها : الأول إلى السابع : (1) توسط شئ مع البسملة بلا تكبير وترقيق الراء في الحالين من الشاطبية والتبصرة والكافي ، (2) ومع التفخيم وصلا والترقيق وقفا من الكافي ، (3) ومع التكبير وتفخيم الراء في الحالين للهذلي ، (4) ومع السكت بين السورتين وترقيق الراء في الحالين من التيسير والشاطبية والتذكرة وتلخيص ابن بليمة ، (5) ومع التفخيم في الحالين من الكامل وإرشاد أبي الطيب ، (6) ومع الوصل بين السورتين والترقيق في الحالين من الشاطبية والتجريد والكافي ، (7) ومع التفخيم وصلا والترقيق وقفا من الكافي في أحد الوجهين ومن التجريد عن عبد الباقي ، والثامن إلى الثاني عشر : (8) الطول في شئ مع البسملة بلا تكبير والترقيق في الحالين من الشاطبية والكافي ، (9) ومع التفخيم وصلا والترقيق وقفا من الكافي ، (10) ومع السكت والترقيق في الحالين من الشاطبية ، (11) ومع  الوصل والترقيق في الحالين من الشاطبية والكافي و التجريد ، (12) ومع التفخيم وصلا والترقيق وقفا من الهداية  والكافي ومن التجريد عن عبد الباقي بخلفه ، ستة أوجه على ترقيق الراء في الحالين ، واثنان على تفخيمها في الحالين ، وأربعة على التفخيم وصلا والترقيق وقفا ، وأما التوسط مع السكت وتفخيم وصلا والترقيق وقفا من التبصرة من قراءته على أبي </w:t>
      </w:r>
      <w:r w:rsidRPr="00EC26B6">
        <w:rPr>
          <w:rFonts w:cs="Simplified Arabic"/>
          <w:sz w:val="28"/>
          <w:szCs w:val="28"/>
          <w:rtl/>
        </w:rPr>
        <w:lastRenderedPageBreak/>
        <w:t>الطيب فليس من طريق الطيبة ، على أنه انفرد بهذا الوجه إذا كان على وزن فعيلا ، و إذا لم يكن على وزن فعيلا فبالترقيق فقط 0</w:t>
      </w:r>
    </w:p>
    <w:p w:rsidR="00EC26B6" w:rsidRPr="00EC26B6" w:rsidRDefault="00EC26B6" w:rsidP="00EC26B6">
      <w:pPr>
        <w:rPr>
          <w:rFonts w:cs="Simplified Arabic"/>
          <w:sz w:val="28"/>
          <w:szCs w:val="28"/>
          <w:rtl/>
        </w:rPr>
      </w:pPr>
      <w:r w:rsidRPr="00EC26B6">
        <w:rPr>
          <w:rFonts w:cs="Simplified Arabic"/>
          <w:sz w:val="28"/>
          <w:szCs w:val="28"/>
          <w:rtl/>
        </w:rPr>
        <w:t>وذكر الأستاذ الطول في شئ مع الترقيق في الحالين من تلخيص أبي معشر ومن قراءة الداني على أبي الحسن ابن غلبون ، ومع التفخيم في الحالين من الكامل وإرشاد أبي الطيب ، وليس في تلخيص أبي معشر طريق الأزرق أصلا ، وما ذكر في النشر سهو من قلم الناسخ التبس من طريق أبي معشر على أن مذهبه في شئ معلوم  وقراءة الداني على ابن غلبون بالتوسط ، ولم يكن في إرشاد أبي الطيب إلا التوسط فقط وكذا المنقول عن ابن الجزري من الكامل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الفرقان 10 ) </w:t>
      </w:r>
    </w:p>
    <w:p w:rsidR="00EC26B6" w:rsidRPr="00EC26B6" w:rsidRDefault="00EC26B6" w:rsidP="00EC26B6">
      <w:pPr>
        <w:rPr>
          <w:rFonts w:cs="Simplified Arabic"/>
          <w:sz w:val="28"/>
          <w:szCs w:val="28"/>
          <w:rtl/>
        </w:rPr>
      </w:pPr>
      <w:r w:rsidRPr="00EC26B6">
        <w:rPr>
          <w:rFonts w:cs="Simplified Arabic"/>
          <w:sz w:val="28"/>
          <w:szCs w:val="28"/>
          <w:rtl/>
        </w:rPr>
        <w:t xml:space="preserve"> *  تبارك الذي إن شاء جعل لكَ 00 إلى قوله تعالى :  لكَ قصورا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لرويس خمسة أوجه : الأول والثاني والثالث : (1) قصر المنفصل مع إظهار جعل لكَ و لكَ قصورا للجمهور ، (2) ومع إدغام جعل لكَ فقط من روضة المالكي وجامع الفارسي عن الحمامي عن النخاس عن التمار ، (3) ومع إدغام لكَ قصورا من المصباح ، والرابع والخامس : (4) المد مع إظهارهما لأصحابه ، (5) ومع إدغام جعل لكَ فقط من مفردة ابن الفحام عن الحمامي تخييرا عن النخاس عن التمار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الفرقان 17 )</w:t>
      </w:r>
    </w:p>
    <w:p w:rsidR="00EC26B6" w:rsidRPr="00EC26B6" w:rsidRDefault="00EC26B6" w:rsidP="00EC26B6">
      <w:pPr>
        <w:rPr>
          <w:rFonts w:cs="Simplified Arabic"/>
          <w:sz w:val="28"/>
          <w:szCs w:val="28"/>
          <w:rtl/>
        </w:rPr>
      </w:pPr>
      <w:r w:rsidRPr="00EC26B6">
        <w:rPr>
          <w:rFonts w:cs="Simplified Arabic"/>
          <w:sz w:val="28"/>
          <w:szCs w:val="28"/>
          <w:rtl/>
        </w:rPr>
        <w:t>*  ويوم نحشرهم وما يعبدون 00 إلى قوله تعالى :  هؤلاء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سبعة أوجه : الأول والثاني والثالث : (1) الفصل مع التسهيل في أانتم مع القصر في المنفصل والهمز لابن عبدان من كفاية أبي العز وللجمال من المصباح ، (2) ومع المد في المنفصل والهمز وقفا للجمال من المبهج ، (3) ومع تخفيف الهمز وقفا مع الأوجه الخمسة المعروفة لابن عبدان من التيسير والشاطبية والإعلان وروضة المعدل والكافي وانفرد بذلك من طريق الداجوني ، ومع الإبدال والمد فقط وقفا لابن عبدان من العنوان والمجتبى والقاصد وتلخيص ابن بليمة وهو داخل في الأوجه الخمسة المعروفة ، والرابع والخامس والسادس : (4) الفصل مع التحقيق في أأنتم مع القصر في المنفصل والهمز وقفا للجمال من تلخيص أبي معشر وروضة المعدل ، (5) ومع المد في المنفصل والهمز وقفا للحلواني من الكامل وللجمال من التجريد وسبعة ابن مجاهد ، (6) ومع التخفيف وقفا مع الأوجه الخمسة من الشاطبية وبه قرأ الداني على عبد العزيز عن أبي طاهر عن النقاش عن </w:t>
      </w:r>
      <w:r w:rsidRPr="00EC26B6">
        <w:rPr>
          <w:rFonts w:cs="Simplified Arabic"/>
          <w:sz w:val="28"/>
          <w:szCs w:val="28"/>
          <w:rtl/>
        </w:rPr>
        <w:lastRenderedPageBreak/>
        <w:t>الجمال عن الحلواني ، والسابع : (7) عدم الفصل مع التحقيق في أأنتم والمد في المنفصل والهمز وقفا من طريق الداجوني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الفرقان 53 </w:t>
      </w:r>
      <w:r w:rsidRPr="00EC26B6">
        <w:rPr>
          <w:rFonts w:cs="Simplified Arabic"/>
          <w:sz w:val="28"/>
          <w:szCs w:val="28"/>
        </w:rPr>
        <w:t>–</w:t>
      </w:r>
      <w:r w:rsidRPr="00EC26B6">
        <w:rPr>
          <w:rFonts w:cs="Simplified Arabic"/>
          <w:sz w:val="28"/>
          <w:szCs w:val="28"/>
          <w:rtl/>
        </w:rPr>
        <w:t xml:space="preserve"> 55 )</w:t>
      </w:r>
    </w:p>
    <w:p w:rsidR="00EC26B6" w:rsidRPr="00EC26B6" w:rsidRDefault="00EC26B6" w:rsidP="00EC26B6">
      <w:pPr>
        <w:rPr>
          <w:rFonts w:cs="Simplified Arabic"/>
          <w:sz w:val="28"/>
          <w:szCs w:val="28"/>
          <w:rtl/>
        </w:rPr>
      </w:pPr>
      <w:r w:rsidRPr="00EC26B6">
        <w:rPr>
          <w:rFonts w:cs="Simplified Arabic"/>
          <w:sz w:val="28"/>
          <w:szCs w:val="28"/>
          <w:rtl/>
        </w:rPr>
        <w:t xml:space="preserve">*  وجعل بينهما برزخا وحجرا محجورا 00 إلى قوله تعالى :  ظهيرا  *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للأزرق سبعة أوجه : الأول : (1) تفخيم حجرا و صهرا مع ترقيق قديرا و الكافر و ظهيرا من التيسير والشاطبية و التبصرة وتلخيص ابن بليمة وبه قرأ الداني على أبي الفتح وابن خاقان ، والثاني : (2) كذلك لكن مع تفخيم قديرا من الهداية والكافي والتجريد عن عبد الباقي في أحد وجهيه على ما يظهر من النشر ، والثالث : (3) كالثاني لكن مع تفخيم ظهيرا من الكامل وإرشاد أبي الطيب ، والرابع : (4) تفخيم حجرا فقط من التجريد والكافي والتبصرة ، والخامس : (5)</w:t>
      </w:r>
      <w:r w:rsidRPr="00EC26B6">
        <w:rPr>
          <w:rFonts w:cs="Simplified Arabic" w:hint="cs"/>
          <w:sz w:val="28"/>
          <w:szCs w:val="28"/>
          <w:rtl/>
        </w:rPr>
        <w:t xml:space="preserve"> </w:t>
      </w:r>
      <w:r w:rsidRPr="00EC26B6">
        <w:rPr>
          <w:rFonts w:cs="Simplified Arabic"/>
          <w:sz w:val="28"/>
          <w:szCs w:val="28"/>
          <w:rtl/>
        </w:rPr>
        <w:t>كالرابع لكن مع تفخيم قديرا من الكافي والهادي والتجريد عن عبد الباقي في أحد الوجهين على ما وجدنا في الكتب الثلاثة ، والسادس : (6) ترقيق الكل لابن شريح وأبي معشر والشاطبية ، والسابع : كذلك لكن مع تفخيم الراء في قوله الكافر من العنوان والمجتبى والتذكرة وبه قرأ الداني على ابن غلبون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الفرقان 57 )</w:t>
      </w:r>
    </w:p>
    <w:p w:rsidR="00EC26B6" w:rsidRPr="00EC26B6" w:rsidRDefault="00EC26B6" w:rsidP="00EC26B6">
      <w:pPr>
        <w:rPr>
          <w:rFonts w:cs="Simplified Arabic"/>
          <w:sz w:val="28"/>
          <w:szCs w:val="28"/>
          <w:rtl/>
        </w:rPr>
      </w:pPr>
      <w:r w:rsidRPr="00EC26B6">
        <w:rPr>
          <w:rFonts w:cs="Simplified Arabic"/>
          <w:sz w:val="28"/>
          <w:szCs w:val="28"/>
          <w:rtl/>
        </w:rPr>
        <w:t>*  قل ما أسئلكم عليه من أجر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لحمزة بحسب التركيب سبعة أوجه كلها صحيحة : الأول والثاني والثالث : (1) و (2) و (3) عدم السكت في ما أسئلكم مع الثلاثة وقفا من الشاطبية وغيرها ، والرابع والخامس : (4) عدم السكت في المد مع السكت في أسئلكم والنقل وقفا لجمهور العراقيين ، (5) ومع السكت وقفا لأبي إسحاق إبراهيم الطبري من المستنير ويحتمل للشنبوذي من المبهج ولخلاد من غاية ابن مهران على ما في النشر ، والسادس والسابع : (6) السكت في المد و أسئلكم مع النقل وقفا من الكامل وغاية أبي العلاء وروضة المعدل ، (7) ومع السكت وقفا من المبهج من طريق الشذائي ولخلف من الوجيز ولخلاد من التجريد عن عبد الباقي 0</w:t>
      </w:r>
    </w:p>
    <w:p w:rsidR="00EC26B6" w:rsidRPr="00EC26B6" w:rsidRDefault="00EC26B6" w:rsidP="00EC26B6">
      <w:pPr>
        <w:rPr>
          <w:rFonts w:cs="Simplified Arabic"/>
          <w:sz w:val="28"/>
          <w:szCs w:val="28"/>
          <w:rtl/>
        </w:rPr>
      </w:pPr>
      <w:r w:rsidRPr="00EC26B6">
        <w:rPr>
          <w:rFonts w:cs="Simplified Arabic"/>
          <w:sz w:val="28"/>
          <w:szCs w:val="28"/>
          <w:rtl/>
        </w:rPr>
        <w:t xml:space="preserve">ولم يذكر الشيخ الوجه الخامس وذكر الوجه السابع فقط لخلاد مع أنه يأتي لخلف أيضا 0 </w:t>
      </w:r>
    </w:p>
    <w:p w:rsidR="00EC26B6" w:rsidRPr="00EC26B6" w:rsidRDefault="00EC26B6" w:rsidP="00EC26B6">
      <w:pPr>
        <w:rPr>
          <w:rFonts w:cs="Simplified Arabic" w:hint="cs"/>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الشعراء 63 </w:t>
      </w:r>
      <w:r w:rsidRPr="00EC26B6">
        <w:rPr>
          <w:rFonts w:cs="Simplified Arabic"/>
          <w:sz w:val="28"/>
          <w:szCs w:val="28"/>
        </w:rPr>
        <w:t>–</w:t>
      </w:r>
      <w:r w:rsidRPr="00EC26B6">
        <w:rPr>
          <w:rFonts w:cs="Simplified Arabic"/>
          <w:sz w:val="28"/>
          <w:szCs w:val="28"/>
          <w:rtl/>
        </w:rPr>
        <w:t xml:space="preserve"> 65 )</w:t>
      </w:r>
    </w:p>
    <w:p w:rsidR="00EC26B6" w:rsidRPr="00EC26B6" w:rsidRDefault="00EC26B6" w:rsidP="00EC26B6">
      <w:pPr>
        <w:rPr>
          <w:rFonts w:cs="Simplified Arabic"/>
          <w:sz w:val="28"/>
          <w:szCs w:val="28"/>
          <w:rtl/>
        </w:rPr>
      </w:pPr>
      <w:r w:rsidRPr="00EC26B6">
        <w:rPr>
          <w:rFonts w:cs="Simplified Arabic"/>
          <w:sz w:val="28"/>
          <w:szCs w:val="28"/>
          <w:rtl/>
        </w:rPr>
        <w:t xml:space="preserve">*  فأوحينا إلى موسى </w:t>
      </w:r>
      <w:r w:rsidRPr="00EC26B6">
        <w:rPr>
          <w:rFonts w:cs="Simplified Arabic" w:hint="cs"/>
          <w:sz w:val="28"/>
          <w:szCs w:val="28"/>
          <w:rtl/>
        </w:rPr>
        <w:t>أ</w:t>
      </w:r>
      <w:r w:rsidRPr="00EC26B6">
        <w:rPr>
          <w:rFonts w:cs="Simplified Arabic"/>
          <w:sz w:val="28"/>
          <w:szCs w:val="28"/>
          <w:rtl/>
        </w:rPr>
        <w:t>ن اضرب 00 إلى قوله تعالى :  ومن معه أجمعين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فيه لقالون أربعة أوجه : الأول والثاني : (1) قصر المنفصل مع تفخيم راء فرق للجمهور ، (2) ومع ترقيقها من الكافي وللحلواني من التجريد ، والثالث والرابع : (3) المد مع التفخيم من التيسير والكامل والمبهج والكفاية في الست وغاية أبي العلاء ولأبي نشيط من الإعلان وتلخيص ابن بليمة والتذكرة ، (4) ومع الترقيق من الكافي ولأبي نشيط من الإعلان والهادي والهداية والتبصرة والتجريد ، والكل من الشاطبية 0</w:t>
      </w:r>
    </w:p>
    <w:p w:rsidR="00EC26B6" w:rsidRPr="00EC26B6" w:rsidRDefault="00EC26B6" w:rsidP="00EC26B6">
      <w:pPr>
        <w:rPr>
          <w:rFonts w:cs="Simplified Arabic"/>
          <w:sz w:val="28"/>
          <w:szCs w:val="28"/>
          <w:rtl/>
        </w:rPr>
      </w:pPr>
      <w:r w:rsidRPr="00EC26B6">
        <w:rPr>
          <w:rFonts w:cs="Simplified Arabic"/>
          <w:sz w:val="28"/>
          <w:szCs w:val="28"/>
          <w:rtl/>
        </w:rPr>
        <w:t>وللأصبهاني أيضا أربعة أوجه : الأول والثاني : (1) القصر مع التفخيم للجمهور ، (2) ومع الترقيق من الإعلان ، والثالث والرابع : (3) المد مع التفخيم من الكامل والتذكار والمبهج وغاية أبي العلاء وابن مهران وتلخيص أبي معشر والإعلان أيضا ، (4) ومع الترقيق من التجريد والإعلان 0</w:t>
      </w:r>
    </w:p>
    <w:p w:rsidR="00EC26B6" w:rsidRPr="00EC26B6" w:rsidRDefault="00EC26B6" w:rsidP="00EC26B6">
      <w:pPr>
        <w:rPr>
          <w:rFonts w:cs="Simplified Arabic"/>
          <w:sz w:val="28"/>
          <w:szCs w:val="28"/>
          <w:rtl/>
        </w:rPr>
      </w:pPr>
      <w:r w:rsidRPr="00EC26B6">
        <w:rPr>
          <w:rFonts w:cs="Simplified Arabic"/>
          <w:sz w:val="28"/>
          <w:szCs w:val="28"/>
          <w:rtl/>
        </w:rPr>
        <w:t>وللأزرق عن ورش عشرة أوجه : الأول إلى الخامس : (1) فتح موسى مع تفخيم راء فرق وقصر البدل من الشاطبية والتذكرة وتلخيص ابن بليمة وبه قرأ الداني على ابن غلبون ويجوز للهذلي وأبي معشر على اعتبار العارض ، (2) ومع التوسط من تلخيص ابن بليمة ، (3) ومع الطول من الشاطبية و الكامل ولأبي معشر ، (4) ومع الترقيق والقصر من الشاطبية ويجوز من الهداية والكافي والتبصرة على اعتبار العارض ، (5) ومع الطول من التجريد والشاطبية والهداية والكافي والتبصرة ، والسادس إلى العاشر : (6) التقليل مع التفخيم والتوسط من التيسير والشاطبية ، (7) ومع الطول من الشاطبية والعنوان والمجتبى والكامل ، (8) ومع القصر من العنوان والمجتبى والكامل على اعتبار العارض ، (9) ومع الترقيق والتوسط من الشاطبية وللداني في غير التيسير ، (10) ومع الطول يظهر من الشاطبية 0</w:t>
      </w:r>
    </w:p>
    <w:p w:rsidR="00EC26B6" w:rsidRPr="00EC26B6" w:rsidRDefault="00EC26B6" w:rsidP="00EC26B6">
      <w:pPr>
        <w:rPr>
          <w:rFonts w:cs="Simplified Arabic"/>
          <w:sz w:val="28"/>
          <w:szCs w:val="28"/>
          <w:rtl/>
        </w:rPr>
      </w:pPr>
      <w:r w:rsidRPr="00EC26B6">
        <w:rPr>
          <w:rFonts w:cs="Simplified Arabic"/>
          <w:sz w:val="28"/>
          <w:szCs w:val="28"/>
          <w:rtl/>
        </w:rPr>
        <w:t>ولأبي عمرو ثمانية أوجه : الأول إلى الرابع : (1) القصر مع الفتح والتفخيم للجمهور ، (2) ومع الترقيق من التجريد عن ابن نفيس ، (3) ومع التقليل والتفخيم لأبي عمرو من الشاطبية وللسامري عن أبي عمرو من روضة المعدل وفي رواية الإدغام من الكامل وغاية أبي العلاء و للسوسي وأبي الزعراء عن الدوري من المصباح و للدوري من الإعلان وتلخيص أبي معشر وغاية ابن مهران و للسوسي من تلخيص ابن بليمة والتيسير ، (4) ومع الترقيق لأبي عمرو من الشاطبية و الكافي والتجريد عن عبد الباقي و للدوري من الإعلان ، والخامس إلى الثامن : (5) المد مع الفتح والتفخيم لأبي عمرو من المبهج وغاية أبي العلاء وللدوري من التذكار والكفاية في الست وسبعة ابن مجاهد ، (6) ومع الترقيق لأبي عمرو من التجريد عن الفارسي وللدوري من الهادي على ما في النشر ، (7) ومع التقليل والتفخيم لأبي عمرو من الكامل وغاية أبي العلاء و للدوري من الشاطبية والتيسير والإعلان وتلخيص ابن بليمة والتذكرة ، (8) ومع الترقيق للدوري من الشاطبية والإعلان والكافي والتبصرة ومن الهادي على ما وجدنا فيه 0</w:t>
      </w:r>
    </w:p>
    <w:p w:rsidR="00EC26B6" w:rsidRPr="00EC26B6" w:rsidRDefault="00EC26B6" w:rsidP="00EC26B6">
      <w:pPr>
        <w:rPr>
          <w:rFonts w:cs="Simplified Arabic"/>
          <w:sz w:val="28"/>
          <w:szCs w:val="28"/>
          <w:rtl/>
        </w:rPr>
      </w:pPr>
      <w:r w:rsidRPr="00EC26B6">
        <w:rPr>
          <w:rFonts w:cs="Simplified Arabic"/>
          <w:sz w:val="28"/>
          <w:szCs w:val="28"/>
          <w:rtl/>
        </w:rPr>
        <w:t xml:space="preserve">ولهشام ثلاثة أوجه : الأول : (1) قصر المنفصل مع التفخيم لأصحابه ، والثاني والثالث : (2) المد مع التفخيم للجمهور وهو أحد الوجهين في الشاطبية والإعلان ، (3) ومع الترقيق من الكافي </w:t>
      </w:r>
      <w:r w:rsidRPr="00EC26B6">
        <w:rPr>
          <w:rFonts w:cs="Simplified Arabic"/>
          <w:sz w:val="28"/>
          <w:szCs w:val="28"/>
          <w:rtl/>
        </w:rPr>
        <w:lastRenderedPageBreak/>
        <w:t>والتجريد وللداني في غير التيسير وهو الوجه الثاني في الشاطبية والإعلان ، تحرير 00  ويختص وجه القصر بوجه التفخيم 0</w:t>
      </w:r>
    </w:p>
    <w:p w:rsidR="00EC26B6" w:rsidRPr="00EC26B6" w:rsidRDefault="00EC26B6" w:rsidP="00EC26B6">
      <w:pPr>
        <w:rPr>
          <w:rFonts w:cs="Simplified Arabic"/>
          <w:sz w:val="28"/>
          <w:szCs w:val="28"/>
          <w:rtl/>
        </w:rPr>
      </w:pPr>
      <w:r w:rsidRPr="00EC26B6">
        <w:rPr>
          <w:rFonts w:cs="Simplified Arabic"/>
          <w:sz w:val="28"/>
          <w:szCs w:val="28"/>
          <w:rtl/>
        </w:rPr>
        <w:t xml:space="preserve">ولابن ذكوان خمسة أوجه : الأول والثاني والثالث : (1) التوسط مع التفخيم وعدم السكت للجمهور ، (2) ومع السكت لأصحابه ، (3) ومع الترقيق وعدم السكت من الهادي والهداية والتبصرة والتجريد والوجه الثاني من الشاطبية وجامع البيان ، والرابع والخامس : (4) الطول مع التفخيم وعدم السكت ، (5) ومع السكت لأصحابهما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الترقيق بوجه التوسط وعدم السكت 0</w:t>
      </w:r>
    </w:p>
    <w:p w:rsidR="00EC26B6" w:rsidRPr="00EC26B6" w:rsidRDefault="00EC26B6" w:rsidP="00EC26B6">
      <w:pPr>
        <w:rPr>
          <w:rFonts w:cs="Simplified Arabic"/>
          <w:sz w:val="28"/>
          <w:szCs w:val="28"/>
          <w:rtl/>
        </w:rPr>
      </w:pPr>
      <w:r w:rsidRPr="00EC26B6">
        <w:rPr>
          <w:rFonts w:cs="Simplified Arabic"/>
          <w:sz w:val="28"/>
          <w:szCs w:val="28"/>
          <w:rtl/>
        </w:rPr>
        <w:t xml:space="preserve">ولحفص خمسة أوجه : الأول : (1) القصر مع التفخيم وعدم السكت لأصحابه ، والثاني إلى الخامس : (2) المد مع التفخيم وعدم السكت للجمهور وهو أحد الوجهين من الشاطبية وجامع البيان ، (3) ومع السكت للحمامي عن أبي طاهر الأشناني من روضة أبي علي ، (4) ومع الترقيق وعدم السكت من التجريد غير الفارسي عن الحمامي عن أبي طاهر وهو الوجه الثاني من الشاطبية وجامع البيان ، (5) ومع السكت للفارسي عن الحمامي عن أبي طاهر من التجريد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القصر بوجه التفخيم وعدم السكت 0</w:t>
      </w:r>
    </w:p>
    <w:p w:rsidR="00EC26B6" w:rsidRPr="00EC26B6" w:rsidRDefault="00EC26B6" w:rsidP="00EC26B6">
      <w:pPr>
        <w:rPr>
          <w:rFonts w:cs="Simplified Arabic"/>
          <w:sz w:val="28"/>
          <w:szCs w:val="28"/>
          <w:rtl/>
        </w:rPr>
      </w:pPr>
      <w:r w:rsidRPr="00EC26B6">
        <w:rPr>
          <w:rFonts w:cs="Simplified Arabic"/>
          <w:sz w:val="28"/>
          <w:szCs w:val="28"/>
          <w:rtl/>
        </w:rPr>
        <w:t xml:space="preserve">ولخلف عن حمزة عشرة أوجه ، ولخلاد اثنا عشر وجها : الأول إلى السادس : (1) عدم السكت في المد مع تفخيم الراء والسكت في الآخرين مع التحقيق وقفا للجمهور عن حمزة ، (2) و (3) ومع النقل والإدغام لأصحابهما عن حمزة ، (3) ومع عدم السكت في الآخرين مع التحقيق لخلاد من التيسير والشاطبية و الكامل وللعطار عن الطبري عن ابن البختري عن الوزان عنه من المستنير ، (5) و (6) ومع النقل والإدغام وقفا لابن مهران في غير غايته عن حمزة ، والسابع والثامن : (7) عدم السكت في المد مع الترقيق والسكت في الآخرين والتحقيق وقفا من الشاطبية والكافي وجامع البيان والتجريد عن الفارسي ولخلف من التجريد عن عبد الباقي ولخلاد من الإعلان ، (8) ومع عدم السكت في الآخرين والتحقيق وقفا لحمزة من الهادي والهداية ولخلاد من الشاطبية والكافي والتبصرة ، والتاسع إلى الثاني عشر : (9) السكت في المد و الآخرين مع التفخيم والسكت وقفا لحمزة من الكامل وروضة المعدل ومن المبهج من طريق الشذائي ولخلف من الوجيز ، (10) و (11) ومع النقل والإدغام وقفا لحمزة من غاية أبي العلاء ، (12) ومع الترقيق والسكت وقفا لخلاد من التجريد عن عبد الباقي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الترقيق بوجه الهمز وقفا 0</w:t>
      </w:r>
    </w:p>
    <w:p w:rsidR="00EC26B6" w:rsidRPr="00EC26B6" w:rsidRDefault="00EC26B6" w:rsidP="00EC26B6">
      <w:pPr>
        <w:rPr>
          <w:rFonts w:cs="Simplified Arabic"/>
          <w:sz w:val="28"/>
          <w:szCs w:val="28"/>
          <w:rtl/>
        </w:rPr>
      </w:pPr>
      <w:r w:rsidRPr="00EC26B6">
        <w:rPr>
          <w:rFonts w:cs="Simplified Arabic"/>
          <w:sz w:val="28"/>
          <w:szCs w:val="28"/>
          <w:rtl/>
        </w:rPr>
        <w:t xml:space="preserve">وليعقوب خمسة أوجه : الأول والثاني والثالث : (1) القصر مع التفخيم والوقف بلا هاء للجمهور ، (2) ومع الهاء لأصحابه ، (3) ومع الترقيق بلا هاء وقفا من مفردة الداني ، والرابع والخامس : (4) المد مع التفخيم بلا هاء وقفا من المبهج والكامل والتذكار وغاية أبي العلاء ، (5) ومع الترقيق بلا هاء وقفا من مفردة ابن الفحام ، </w:t>
      </w:r>
    </w:p>
    <w:p w:rsidR="00EC26B6" w:rsidRPr="00EC26B6" w:rsidRDefault="00EC26B6" w:rsidP="00EC26B6">
      <w:pPr>
        <w:rPr>
          <w:rFonts w:cs="Simplified Arabic"/>
          <w:sz w:val="28"/>
          <w:szCs w:val="28"/>
          <w:rtl/>
        </w:rPr>
      </w:pPr>
      <w:r w:rsidRPr="00EC26B6">
        <w:rPr>
          <w:rFonts w:cs="Simplified Arabic"/>
          <w:sz w:val="28"/>
          <w:szCs w:val="28"/>
          <w:rtl/>
        </w:rPr>
        <w:lastRenderedPageBreak/>
        <w:t>تحرير 00  ويختص وجه هاء السكت وقفا بوجه القصر والتفخيم 0</w:t>
      </w:r>
    </w:p>
    <w:p w:rsidR="00EC26B6" w:rsidRPr="00EC26B6" w:rsidRDefault="00EC26B6" w:rsidP="00EC26B6">
      <w:pPr>
        <w:rPr>
          <w:rFonts w:cs="Simplified Arabic"/>
          <w:sz w:val="28"/>
          <w:szCs w:val="28"/>
          <w:rtl/>
        </w:rPr>
      </w:pPr>
      <w:r w:rsidRPr="00EC26B6">
        <w:rPr>
          <w:rFonts w:cs="Simplified Arabic"/>
          <w:sz w:val="28"/>
          <w:szCs w:val="28"/>
          <w:rtl/>
        </w:rPr>
        <w:t>ولإدريس عن خلف في اختياره ثلاثة أوجه : الأول والثاني : (1) التفخيم مع عدم السكت من طريق القطيعي ، (2) ومع السكت من طريق الشطي وابن بويان و المطوعي ، والثالث : (3) الترقيق مع عدم السكت من طريق الدرة والتحبير ( راجع الروض النضير للمتولي ) 0</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إلى قوله تعالى :  لآية 00 </w:t>
      </w:r>
    </w:p>
    <w:p w:rsidR="00EC26B6" w:rsidRPr="00EC26B6" w:rsidRDefault="00EC26B6" w:rsidP="00EC26B6">
      <w:pPr>
        <w:rPr>
          <w:rFonts w:cs="Simplified Arabic"/>
          <w:sz w:val="28"/>
          <w:szCs w:val="28"/>
          <w:rtl/>
        </w:rPr>
      </w:pPr>
      <w:r w:rsidRPr="00EC26B6">
        <w:rPr>
          <w:rFonts w:cs="Simplified Arabic"/>
          <w:sz w:val="28"/>
          <w:szCs w:val="28"/>
          <w:rtl/>
        </w:rPr>
        <w:t>يصح للأزرق ثلاثة عشر وجها : الأول إلى الخامس : (1) فتح موسى مع تفخيم فرق وقصر الآخرين و لآية من الشاطبية والتذكرة وتلخيص ابن بليمة ، (2) ومع توسط لآية من تلخيص ابن بليمة ، (3) ومع طول لآية للهذلي وأبي معشر ، (4) ومع توسط الكل من تلخيص ابن بليمة ، (5) ومع طول الكل من الشاطبية وطريق أبي معشر ، والسادس والسابع والثامن : (6) فتح موسى مع الترقيق وقصر الكل من الشاطبية ، (7) ومع طول لآية من الهداية والكافي والتبصرة ، (8) ومع طول الكل من الشاطبية والهداية والتجريد والكافي والتبصرة ، والتاسع والعاشر والحادي عشر : (9) تقليل موسى مع التفخيم وتوسط الكل من التيسير والشاطبية ، (10) ومع طول الكل من الشاطبية والكامل والعنوان والمجتبى ، (11) ومع قصر الآخرين وطول لآية من العنوان والمجتبى والكامل ، والثاني عشر والثالث عشر : (12) تقليل موسى مع الترقيق وتوسط الكل من الشاطبية وللداني في غير التيسير ، (13) ومع طول الكل يظهر من الشاطبية 0</w:t>
      </w:r>
    </w:p>
    <w:p w:rsidR="00EC26B6" w:rsidRPr="00EC26B6" w:rsidRDefault="00EC26B6" w:rsidP="00EC26B6">
      <w:pPr>
        <w:rPr>
          <w:rFonts w:cs="Simplified Arabic"/>
          <w:sz w:val="28"/>
          <w:szCs w:val="28"/>
          <w:rtl/>
        </w:rPr>
      </w:pPr>
      <w:r w:rsidRPr="00EC26B6">
        <w:rPr>
          <w:rFonts w:cs="Simplified Arabic"/>
          <w:sz w:val="28"/>
          <w:szCs w:val="28"/>
          <w:rtl/>
        </w:rPr>
        <w:t>وفيه لخلف عن حمزة عشرة أوجه ، و لخلاد ثلاثة عشر وجها : الأول إلى السادس : (1) عدم السكت في المد مع التفخيم والسكت في الآخرين مع التحقيق والفتح في لآية لحمزة من العنوان والمجتبى والتذكرة والتيسير والشاطبية وغيرهم ،</w:t>
      </w:r>
    </w:p>
    <w:p w:rsidR="00EC26B6" w:rsidRPr="00EC26B6" w:rsidRDefault="00EC26B6" w:rsidP="00EC26B6">
      <w:pPr>
        <w:rPr>
          <w:rFonts w:cs="Simplified Arabic"/>
          <w:sz w:val="28"/>
          <w:szCs w:val="28"/>
          <w:rtl/>
        </w:rPr>
      </w:pPr>
      <w:r w:rsidRPr="00EC26B6">
        <w:rPr>
          <w:rFonts w:cs="Simplified Arabic"/>
          <w:sz w:val="28"/>
          <w:szCs w:val="28"/>
          <w:rtl/>
        </w:rPr>
        <w:t>(2) ومع التسهيل والفتح للجمهور ، (3) ومع التسهيل والإمالة لأصحابه ، (4) ومع عدم السكت في الآخرين والتحقيق</w:t>
      </w:r>
    </w:p>
    <w:p w:rsidR="00EC26B6" w:rsidRPr="00EC26B6" w:rsidRDefault="00EC26B6" w:rsidP="00EC26B6">
      <w:pPr>
        <w:rPr>
          <w:rFonts w:cs="Simplified Arabic"/>
          <w:sz w:val="28"/>
          <w:szCs w:val="28"/>
          <w:rtl/>
        </w:rPr>
      </w:pPr>
      <w:r w:rsidRPr="00EC26B6">
        <w:rPr>
          <w:rFonts w:cs="Simplified Arabic"/>
          <w:sz w:val="28"/>
          <w:szCs w:val="28"/>
          <w:rtl/>
        </w:rPr>
        <w:t xml:space="preserve">مع الفتح في لآية لخلاد من المستنير عن العطار عن أصحابه عن ابن البختري عن الوزان عنه ، (5) مع التسهيل والفتح في لآية لابن مهران في غير غايته عن حمزة ولخلاد من التيسير والشاطبية ، (6) ومع التسهيل والإمالة لخلاد من الكامل ، والسابع إلى العاشر : (7) عدم السكت في المد مع الترقيق في فرق مع السكت في الآخرين والتحقيق مع الفتح في لآية لحمزة من الشاطبية والكافي وجامع البيان ولخلاد من الإعلان ولخلف من التجريد عن عبد الباقي ، (8) ومع التسهيل والفتح في لآية لحمزة من الكافي والشاطبية وجامع البيان والتجريد عن الفارسي ولخلاد من الإعلان ، (9) ومع عدم السكت في الآخرين والتحقيق والفتح في لآية لحمزة من الهادي والهداية ولخلاد من التبصرة والكافي ، (10) ومع التسهيل والفتح لحمزة من الهادي والهداية ولخلاد من الشاطبية والكافي والتبصرة ، والحادي عشر والثاني عشر والثالث عشر : (11) السكت في المد وفي الآخرين مع التفخيم والتسهيل مع الفتح في لآية لحمزة من غاية أبي العلاء وروضة المعدل ومن المبهج من طريق الشذائي </w:t>
      </w:r>
      <w:r w:rsidRPr="00EC26B6">
        <w:rPr>
          <w:rFonts w:cs="Simplified Arabic"/>
          <w:sz w:val="28"/>
          <w:szCs w:val="28"/>
          <w:rtl/>
        </w:rPr>
        <w:lastRenderedPageBreak/>
        <w:t>و لخلف من الوجيز ، (12) ومع التسهيل والإمالة في لآية لحمزة من الكامل ، ( 13) ومع الترقيق والتسهيل مع الفتح في لآية لخلاد من التجريد عن عبد الباقي على ما حققه ابن الجزري بالتنبيه ، وأما عدم السكت في المد مع الترقيق والسكت في الآخرين مع التسهيل والإمالة في لآية لحمزة من جامع البيان ، ومثله لكن مع عدم السكت في الآخرين لخلاد من جامع البيان فهما حكايتان لمذهب الغير لا من طريقه فالأولى ترك هذين الوجهين 0</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مؤمنين 00</w:t>
      </w:r>
    </w:p>
    <w:p w:rsidR="00EC26B6" w:rsidRPr="00EC26B6" w:rsidRDefault="00EC26B6" w:rsidP="00EC26B6">
      <w:pPr>
        <w:rPr>
          <w:rFonts w:cs="Simplified Arabic"/>
          <w:sz w:val="28"/>
          <w:szCs w:val="28"/>
          <w:rtl/>
        </w:rPr>
      </w:pPr>
      <w:r w:rsidRPr="00EC26B6">
        <w:rPr>
          <w:rFonts w:cs="Simplified Arabic"/>
          <w:sz w:val="28"/>
          <w:szCs w:val="28"/>
          <w:rtl/>
        </w:rPr>
        <w:t xml:space="preserve">يصح لأبي عمرو كل الوجوه بحسب التركيب وهي ستة عشر وجها : الأول إلى الثامن : (1) القصر مع الفتح والتفخيم والهمز في مؤمنين للجمهور ، (2) ومع الإبدال للجمهور أيضا ، (3) ومع الترقيق والهمز لأبي عمرو من التجريد عن ابن نفيس ، (4) ومع الإبدال للسوسي من التجريد عن ابن نفيس ، (5) ومع التقليل والتفخيم والهمز للدوري من الشاطبية والإعلان وتلخيص أبي معشر ولأبي الزعراء عنه من المصباح وللدوري من طريق السامري من روضة المعدل ، (6) ومع الإبدال لأبي عمرو من الكامل وغاية أبي العلاء في رواية الإدغام و للدوري من الإعلان وتلخيص أبي معشر وغاية ابن مهران وللسوسي من التيسير والشاطبية وتلخيص ابن بليمة وللسوسي وأبي الزعراء عن الدوري من المصباح وللسامري عن أبي عمرو من روضة المعدل ، (7) ومع الترقيق والهمز لأبي عمرو من التجريد عن عبد الباقي و للدوري من الشاطبية والكافي والإعلان ، (8) ومع الإبدال للسوسي من الكافي والشاطبية والتجريد عن عبد الباقي و للدوري من الإعلان ، والتاسع إلى السادس عشر : (9) المد مع الفتح والتفخيم والهمز لأبي عمرو من غاية أبي العلاء و للدوري من المبهج والكفاية في الست والتذكار وسبعة ابن مجاهد ، (10) ومع الإبدال لأبي عمرو من المبهج وغاية أبي العلاء وللدوري من المبهج والتذكار والكفاية في الست وسبعة ابن مجاهد ، (11) ومع الترقيق والهمز لأبي عمرو من التجريد عن الفارسي ، (12) ومع الإبدال للسوسي من التجريد عن الفارسي ، (13) ومع التقليل والتفخيم والهمز لأبي عمرو من الكامل وغاية أبي العلاء وللدوري من التيسير والشاطبية وتلخيص ابن بليمة والإعلان والتذكار ، (14) ومع الإبدال لأبي عمرو </w:t>
      </w:r>
    </w:p>
    <w:p w:rsidR="00EC26B6" w:rsidRPr="00EC26B6" w:rsidRDefault="00EC26B6" w:rsidP="00EC26B6">
      <w:pPr>
        <w:rPr>
          <w:rFonts w:cs="Simplified Arabic"/>
          <w:sz w:val="28"/>
          <w:szCs w:val="28"/>
          <w:rtl/>
        </w:rPr>
      </w:pPr>
      <w:r w:rsidRPr="00EC26B6">
        <w:rPr>
          <w:rFonts w:cs="Simplified Arabic"/>
          <w:sz w:val="28"/>
          <w:szCs w:val="28"/>
          <w:rtl/>
        </w:rPr>
        <w:t>من الكامل وغاية أبي العلاء ، (15) ومع الترقيق والهمز للدوري من الشاطبية والإعلان والكافي والتبصرة والهادي على ما وجدنا فيه ، (16) ومع الإبدال للدوري من التبصرة ومن الهادي على ما وجدنا فيه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الشعراء 141 </w:t>
      </w:r>
      <w:r w:rsidRPr="00EC26B6">
        <w:rPr>
          <w:rFonts w:cs="Simplified Arabic"/>
          <w:sz w:val="28"/>
          <w:szCs w:val="28"/>
        </w:rPr>
        <w:t>–</w:t>
      </w:r>
      <w:r w:rsidRPr="00EC26B6">
        <w:rPr>
          <w:rFonts w:cs="Simplified Arabic"/>
          <w:sz w:val="28"/>
          <w:szCs w:val="28"/>
          <w:rtl/>
        </w:rPr>
        <w:t xml:space="preserve"> 145 )</w:t>
      </w:r>
    </w:p>
    <w:p w:rsidR="00EC26B6" w:rsidRPr="00EC26B6" w:rsidRDefault="00EC26B6" w:rsidP="00EC26B6">
      <w:pPr>
        <w:rPr>
          <w:rFonts w:cs="Simplified Arabic"/>
          <w:sz w:val="28"/>
          <w:szCs w:val="28"/>
        </w:rPr>
      </w:pPr>
      <w:r w:rsidRPr="00EC26B6">
        <w:rPr>
          <w:rFonts w:cs="Simplified Arabic"/>
          <w:sz w:val="28"/>
          <w:szCs w:val="28"/>
          <w:rtl/>
        </w:rPr>
        <w:t>*  كذبت ثمود المرسلين 00 إلى قوله تعالى :  وما أسئلكم عليه من أجر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فيه لابن ذكوان ستة أوجه : الأول والثاني : (1) الإظهار في كذبت ثمود مع عدم السكت في الكل والتوسط في المنفصل لابن ذكوان من المبهج وللصوري سوى تلخيص أبي معشر وروضة المالكي وسوى زيد عن الرملي من إرشاد أبي العز وجامع ابن فارس على ما وجدنا في هذه الكتب ، (2) ومع السكت في المنفصل والمتصل معا والتوسط لابن ذكوان من المبهج ، والثالث إلى السادس : (3) إدغام كذبت ثمود مع عدم السكت في الكل والتوسط لابن ذكوان من تلخيص أبي معشر وروضة المالكي ولزيد عن الرملي عن الصوري من إرشاد أبي العز وجامع ابن فارس وهو طريق الأخفش سوى المبهج وسوى أصحاب السكت وأصحاب الطول ، (4) ومع الطول في المنفصل للنقاش من المصباح وللحمامي عن النقاش من المستنير وكفاية أبي العز وللنقاش سوى العلوي عنه من الإرشاد ، (5) ومع السكت في الساكن المنفصل والتوسط في المد وعدم السكت في الساكن المتصل للعلوي عن النقاش من غاية أبي العلاء وللجبني عن ابن الأخرم من الكامل ،(6) ومع الطول و السكت في الساكن المتصل أيضا للعلوي عن النقاش من إرشاد أبي العز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الشعراء 227 </w:t>
      </w:r>
      <w:r w:rsidRPr="00EC26B6">
        <w:rPr>
          <w:rFonts w:cs="Simplified Arabic"/>
          <w:sz w:val="28"/>
          <w:szCs w:val="28"/>
        </w:rPr>
        <w:t>–</w:t>
      </w:r>
      <w:r w:rsidRPr="00EC26B6">
        <w:rPr>
          <w:rFonts w:cs="Simplified Arabic"/>
          <w:sz w:val="28"/>
          <w:szCs w:val="28"/>
          <w:rtl/>
        </w:rPr>
        <w:t xml:space="preserve"> النمل 3 )</w:t>
      </w:r>
    </w:p>
    <w:p w:rsidR="00EC26B6" w:rsidRPr="00EC26B6" w:rsidRDefault="00EC26B6" w:rsidP="00EC26B6">
      <w:pPr>
        <w:rPr>
          <w:rFonts w:cs="Simplified Arabic"/>
          <w:sz w:val="28"/>
          <w:szCs w:val="28"/>
          <w:rtl/>
        </w:rPr>
      </w:pPr>
      <w:r w:rsidRPr="00EC26B6">
        <w:rPr>
          <w:rFonts w:cs="Simplified Arabic"/>
          <w:sz w:val="28"/>
          <w:szCs w:val="28"/>
          <w:rtl/>
        </w:rPr>
        <w:t>*  وذكروا الله  كثيرا وانتصروا من بعد ما ظلموا 00 إلى قوله تعالى :  بالآخرة هم يوقنون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تسعة وعشرون وجها : الأول إلى الثاني عشر : (1) ترقيق كثيرا مع تغليظ ظلموا والبسملة بلا تكبير وقصر البدلين من الشاطبية ، (2) ومع توسطهما من الشاطبية أيضا ، (3) ومع طول آيات وقصر بالآخرة من التبصرة والكافي ولأبي معشر ، (4) ومع طول بالآخرة من الشاطبية والتبصرة والكافي ولأبي معشر ، (5) ومع السكت بين السورتين وقصر البدلين لأصحابه سوى إرشاد أبي الطيب ، (6) ومع توسط آيات وقصر بالآخرة من تلخيص ابن بليمة ، (7) ومع توسط بالآخرة من التيسير والشاطبية و تلخيص ابن بليمة ، (8) ومع طولهما يظهر من الشاطبية ، (9) ومع الوصل بين السورتين وقصر البدلين ، (10) ومع توسطهما كلاهما يظهر من الشاطبية ، (11) ومع طول آيات وقصر بالآخرة من الكافي والعنوان والمجتبى ، (12) ومع طول بالآخرة من الشاطبية والكافي والعنوان والمجتبى ، والثالث عشر إلى السادس عشر : (13) ترقيق الراء واللام معا مع البسملة بلا تكبير وطول آيات وقصر بالآخرة ، (14) ومع طول بالآخرة كلاهما من الكافي ، (15) ومع الوصل بين السورتين وطول آيات مع قصر بالآخرة من الكافي ، (16) ومع طولهما من الكافي والتجريد ، والسابع عشر إلى الخامس والعشرين : (17) تفخيم الراء واللام معا بلا تكبير وطول آيات مع قصر بالآخرة ، (18) ومع طولهما كلاهما من الكافي ، (19) ومع التكبير بين السورتين مع طول آيات وقصر بالآخرة ، (20) ومع طولهما كلاهما من الكامل ، (21) ومع السكت بين السورتين وقصر البدلين من إرشاد أبي الطيب ، (22) ومع طول آيات وقصر بالآخرة ، (23) ومع طول </w:t>
      </w:r>
      <w:r w:rsidRPr="00EC26B6">
        <w:rPr>
          <w:rFonts w:cs="Simplified Arabic"/>
          <w:sz w:val="28"/>
          <w:szCs w:val="28"/>
          <w:rtl/>
        </w:rPr>
        <w:lastRenderedPageBreak/>
        <w:t>بالآخرة كلاهما من الكامل ، (24) ومع الوصل بين السورتين وطول آيات مع قصر بالآخرة ، (25) ومع طولهما كلاهما من الكافي ، والسادس والعشرين إلى التاسع والعشرين : (26) تفخيم الراء مع ترقيق اللام والبسملة بلا تكبير وطول آيات مع قصر بالآخرة ، (27) ومع طولهما كلاهما من الكافي ، (28) ومع الوصل بين السورتين وطول آيات مع قصر بالآخرة من الهداية والكافي ، (29) ومع طول بالآخرة من الكافي والهداية ومن التجريد عن عبد الباقي في أحد وجهيه ، اثنا عشر وجها على ترقيق الراء مع تغليظ اللام وتسعة على تفخيمهما ، وأربعة على ترقيقهما ، وأربعة على تفخيم الراء مع ترقيق اللام ، ويحتمل وجه آخر وهو تفخيم الراء واللام معا مع السكت بين السورتين والتوسط في آيات و بالآخرة من إرشاد أبي الطيب ، وقرأت بذلك على بعض الشيوخ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النمل 20 )</w:t>
      </w:r>
    </w:p>
    <w:p w:rsidR="00EC26B6" w:rsidRPr="00EC26B6" w:rsidRDefault="00EC26B6" w:rsidP="00EC26B6">
      <w:pPr>
        <w:rPr>
          <w:rFonts w:cs="Simplified Arabic"/>
          <w:sz w:val="28"/>
          <w:szCs w:val="28"/>
        </w:rPr>
      </w:pPr>
      <w:r w:rsidRPr="00EC26B6">
        <w:rPr>
          <w:rFonts w:cs="Simplified Arabic"/>
          <w:sz w:val="28"/>
          <w:szCs w:val="28"/>
          <w:rtl/>
        </w:rPr>
        <w:t>*   ما ليَ لا أرى الهدهد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أربعة أوجه كلها صحيحة : الأول والثاني :(1) فتح مالي مع القصر في المنفصل للجمال من المصباح و تلخيص أبي معشر وروضة المعدل وأحد الوجهين لابن عبدان من كفاية أبي العز ، (2) ومع المد لهشام من المبهج وكذا طريق المغاربة قاطبة سوى التجريد ولابن عبدان من روضة المعدل وللداجوني في أحد الوجهين من المستنير وجامع ابن فارس وكفاية أبي العز وتلخيص أبي معشر ، والثالث والرابع :(3) إسكان ما ليْ مع القصر لابن عبدان في الوجه الثاني من كفاية أبي العز ، (4) ومع المد لهشام من التجريد وللداجوني من المصباح وغاية أبي العلاء وروضة المعدل والمالكي والكامل وهو الوجه الثاني من المستنير وجامع ابن فارس وكفاية أبي العز وتلخيص أبي معشر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النمل 35 </w:t>
      </w:r>
      <w:r w:rsidRPr="00EC26B6">
        <w:rPr>
          <w:rFonts w:cs="Simplified Arabic"/>
          <w:sz w:val="28"/>
          <w:szCs w:val="28"/>
        </w:rPr>
        <w:t>–</w:t>
      </w:r>
      <w:r w:rsidRPr="00EC26B6">
        <w:rPr>
          <w:rFonts w:cs="Simplified Arabic"/>
          <w:sz w:val="28"/>
          <w:szCs w:val="28"/>
          <w:rtl/>
        </w:rPr>
        <w:t xml:space="preserve"> 36 )</w:t>
      </w:r>
    </w:p>
    <w:p w:rsidR="00EC26B6" w:rsidRPr="00EC26B6" w:rsidRDefault="00EC26B6" w:rsidP="00EC26B6">
      <w:pPr>
        <w:rPr>
          <w:rFonts w:cs="Simplified Arabic"/>
          <w:sz w:val="28"/>
          <w:szCs w:val="28"/>
          <w:rtl/>
        </w:rPr>
      </w:pPr>
      <w:r w:rsidRPr="00EC26B6">
        <w:rPr>
          <w:rFonts w:cs="Simplified Arabic"/>
          <w:sz w:val="28"/>
          <w:szCs w:val="28"/>
          <w:rtl/>
        </w:rPr>
        <w:t>*  وإني مرسلة إليهم 00 إلى قوله تعالى :  فما آتاني الله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وقفا على آتاني ؛ فيه لحفص أربعة أوجه : الأول : عدم السكت في مرسلة مع القصر في المنفصل والوقف بحذف الياء في آتاني لأصحاب القصر ، والثاني والثالث : (2) عدم السكت مع المد وحذف الياء وقفا للجمهور وهو أحد الوجهين في التيسير والشاطبية ، (3) ومع إثبات الياء من التذكرة وتلخيص ابن بليمة والمبهج والكفاية في الست وهو الوجه الثاني</w:t>
      </w:r>
    </w:p>
    <w:p w:rsidR="00EC26B6" w:rsidRPr="00EC26B6" w:rsidRDefault="00EC26B6" w:rsidP="00EC26B6">
      <w:pPr>
        <w:rPr>
          <w:rFonts w:cs="Simplified Arabic"/>
          <w:sz w:val="28"/>
          <w:szCs w:val="28"/>
          <w:rtl/>
        </w:rPr>
      </w:pPr>
      <w:r w:rsidRPr="00EC26B6">
        <w:rPr>
          <w:rFonts w:cs="Simplified Arabic"/>
          <w:sz w:val="28"/>
          <w:szCs w:val="28"/>
          <w:rtl/>
        </w:rPr>
        <w:t xml:space="preserve">في التيسير والشاطبية ، والرابع : (4) السكت مع المد وإثبات الياء للفارسي عن الحمامي عن أبي طاهر عن الأشناني من التجريد وللحمامي عن أبي طاهر عن الأشناني من روضة المالكي ، </w:t>
      </w:r>
      <w:r w:rsidRPr="00EC26B6">
        <w:rPr>
          <w:rFonts w:cs="Simplified Arabic"/>
          <w:sz w:val="28"/>
          <w:szCs w:val="28"/>
          <w:rtl/>
        </w:rPr>
        <w:lastRenderedPageBreak/>
        <w:t>تحرير 00  ويختص وجه القصر بوجه عدم السكت وحذف الياء ، ويختص وجه السكت بوجه المد و إثبات الياء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النمل 37 )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13" name="صورة 13"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لا قبل لهم بها 00 إلى قوله تعالى :  صاغرون  *</w:t>
      </w:r>
    </w:p>
    <w:p w:rsidR="00EC26B6" w:rsidRPr="00EC26B6" w:rsidRDefault="00EC26B6" w:rsidP="00EC26B6">
      <w:pPr>
        <w:rPr>
          <w:rFonts w:cs="Simplified Arabic"/>
          <w:sz w:val="28"/>
          <w:szCs w:val="28"/>
          <w:rtl/>
        </w:rPr>
      </w:pP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14" name="صورة 14"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فيه لرويس ستة أوجه : الأول والثاني والثالث : (1) إدغام لا قبل لهم مع قصر المنفصل بلا هاء وقفا للجمهور ، (2) ومع الهاء من المصباح والمستنير ، (3) ومع المد بلا هاء من المبهج والتذكار ومفردة ابن الفحام وللنخاس من غاية أبي العلاء وللنخاس والجوهري من الكامل ، والرابع والخامس والسادس : (4) الإظهار مع القصر بلا هاء وقفا لابن مقسم من غاية ابن مهران ويحتمل له من الكامل لأن فيه المد للتعظيم وهو لا يكون إلا لمن قصر المنفصل ، (5) ومع الهاء من غاية ابن مهران ، (6) ومع المد بلا هاء لأبي الطيب من غاية أبي العلاء ولابن مقسم من الكامل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النمل 39 )</w:t>
      </w:r>
    </w:p>
    <w:p w:rsidR="00EC26B6" w:rsidRPr="00EC26B6" w:rsidRDefault="00EC26B6" w:rsidP="00EC26B6">
      <w:pPr>
        <w:rPr>
          <w:rFonts w:cs="Simplified Arabic"/>
          <w:sz w:val="28"/>
          <w:szCs w:val="28"/>
          <w:rtl/>
        </w:rPr>
      </w:pPr>
      <w:r w:rsidRPr="00EC26B6">
        <w:rPr>
          <w:rFonts w:cs="Simplified Arabic"/>
          <w:sz w:val="28"/>
          <w:szCs w:val="28"/>
          <w:rtl/>
        </w:rPr>
        <w:t>*  أنا آتيك به 00 إلى قوله تعالى :  لقوي أمين  *</w:t>
      </w:r>
    </w:p>
    <w:p w:rsidR="00EC26B6" w:rsidRPr="00EC26B6" w:rsidRDefault="00EC26B6" w:rsidP="00EC26B6">
      <w:pPr>
        <w:rPr>
          <w:rFonts w:cs="Simplified Arabic"/>
          <w:sz w:val="28"/>
          <w:szCs w:val="28"/>
          <w:rtl/>
        </w:rPr>
      </w:pPr>
      <w:r w:rsidRPr="00EC26B6">
        <w:rPr>
          <w:rFonts w:cs="Simplified Arabic"/>
          <w:sz w:val="28"/>
          <w:szCs w:val="28"/>
          <w:rtl/>
        </w:rPr>
        <w:t>فيه لخلاد ستة أوجه : الأول والثاني والثالث : (1) فتح آتيك مع النقل وقفا للجمهور ومن الشاطبية أيضا ، (2) ومع أحد الوجهين وقفا من الشاطبية والتيسير وبه قرأ الداني على أبي الفتح وفي أحد الوجهين من الكافي والهادي على ما وجدنا فيهما وللعطار عن رجاله عن ابن البختري عن الوزان من المستنير ، (3) ومع السكت وقفا من العنوان والمجتبى وجامع البيان والتجريد ولأبي إسحاق الطبري عن ابن أبي عمرو عن الصواف عن الوزان من المستنير ، والرابع والخامس والسادس : (4) إمالة آتيك مع النقل وقفا من الشاطبية والكافي وللشنبوذي من المبهج ، (5) ومع التحقيق وقفا من الشاطبية والتيسير والكافي والتبصرة والتذكرة وتلخيص ابن بليمة وإرشاد أبي الطيب ، (6) ومع السكت وقفا للشذائي من المبهج 0</w:t>
      </w:r>
    </w:p>
    <w:p w:rsidR="00EC26B6" w:rsidRPr="00EC26B6" w:rsidRDefault="00EC26B6" w:rsidP="00EC26B6">
      <w:pPr>
        <w:rPr>
          <w:rFonts w:cs="Simplified Arabic"/>
          <w:sz w:val="28"/>
          <w:szCs w:val="28"/>
          <w:rtl/>
        </w:rPr>
      </w:pPr>
      <w:r w:rsidRPr="00EC26B6">
        <w:rPr>
          <w:rFonts w:cs="Simplified Arabic"/>
          <w:sz w:val="28"/>
          <w:szCs w:val="28"/>
          <w:rtl/>
        </w:rPr>
        <w:t>وذكر الشيخ وتبعه الأستاذ الفتح مع السكت وقفا من الوجيز والإمالة مع السكت وقفا لابن مجاهد وليس ذلك من طريق الطيبة 0</w:t>
      </w:r>
    </w:p>
    <w:p w:rsidR="00EC26B6" w:rsidRPr="00EC26B6" w:rsidRDefault="00EC26B6" w:rsidP="00EC26B6">
      <w:pPr>
        <w:rPr>
          <w:rFonts w:cs="Simplified Arabic"/>
          <w:sz w:val="28"/>
          <w:szCs w:val="28"/>
          <w:rtl/>
        </w:rPr>
      </w:pPr>
      <w:r w:rsidRPr="00EC26B6">
        <w:rPr>
          <w:rFonts w:cs="Simplified Arabic"/>
          <w:sz w:val="28"/>
          <w:szCs w:val="28"/>
          <w:rtl/>
        </w:rPr>
        <w:t xml:space="preserve">وإذا ابتدئ من قوله تعالى :  فلما جاء سليمان قال 00 ووقف على قوله تعالى :  لقوي أمين  00 فله ثلاثة عشر وجها : الأول إلى الرابع : (1) ترك السكت في الكل مع قصر لا قبل وإمالة آتيك والنقل وقفا من الكافي والشاطبية ، (2) ومع التحقيق وقفا من الكافي والشاطبية والتيسير والتبصرة والتذكرة وإرشاد أبي الطيب وتلخيص ابن بليمة والهادي وبه قرأ الداني على أبي الحسن ، (3) ومع فتح آتيك والنقل وقفا من الكافي والشاطبية ، (4) ومع التحقيق من التيسير والشاطبية والكافي والهادي </w:t>
      </w:r>
      <w:r w:rsidRPr="00EC26B6">
        <w:rPr>
          <w:rFonts w:cs="Simplified Arabic"/>
          <w:sz w:val="28"/>
          <w:szCs w:val="28"/>
          <w:rtl/>
        </w:rPr>
        <w:lastRenderedPageBreak/>
        <w:t xml:space="preserve">على ما وجدنا فيهما وبه قرأ الداني على أبي الفتح ، والخامس إلى التاسع : (5) عدم السكت في المد مع السكت في الساكن المنفصل وقصر لا قبل و إمالة آتيك مع النقل وقفا للشنبوذي من المبهج ، (6) ومع فتح آتيك و النقل وقفا لجمهور العراقيين ، (7) ومع السكت وقفا من العنوان والمجتبى وجامع البيان وتلخيص أبي معشر ومن التجريد عن الفارسي ، (8) ومع توسط لا قبل وفتح آتيك والنقل وقفا للخزاعي ومن المستنير سوى أبي إسحاق الطبري ، (9) ومع السكت وقفا لأبي إسحاق الطبري عن ابن أبي عمرو عن الصواف عن الوزان من المستنير على ما في النشر ،     </w:t>
      </w:r>
    </w:p>
    <w:p w:rsidR="00EC26B6" w:rsidRPr="00EC26B6" w:rsidRDefault="00EC26B6" w:rsidP="00EC26B6">
      <w:pPr>
        <w:rPr>
          <w:rFonts w:cs="Simplified Arabic"/>
          <w:sz w:val="28"/>
          <w:szCs w:val="28"/>
          <w:rtl/>
        </w:rPr>
      </w:pPr>
      <w:r w:rsidRPr="00EC26B6">
        <w:rPr>
          <w:rFonts w:cs="Simplified Arabic"/>
          <w:sz w:val="28"/>
          <w:szCs w:val="28"/>
          <w:rtl/>
        </w:rPr>
        <w:t xml:space="preserve">والعاشر والحادي عشر : (10) عدم السكت في المد المتصل مع السكت في المد والساكن المنفصلين وقصر لا قبل وفتح آتيك والنقل وقفا من غاية أبي العلاء ، (11) ومع السكت وقفا من التجريد عن عبد الباقي ، والثاني عشر والثالث عشر : (12) السكت في الكل مع قصر لا قبل وإمالة آتيك والسكت وقفا للشذائي من المبهج ، (13) ومع فتح آتيك والنقل وقفا من الكامل وروضة المعدل ، أربعة أوجه على الإمالة ، وتسعة أوجه على الفتح ، سبعة مع قصر لا قبل واثنان مع توسطه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النمل 40 ) </w:t>
      </w:r>
    </w:p>
    <w:p w:rsidR="00EC26B6" w:rsidRPr="00EC26B6" w:rsidRDefault="00EC26B6" w:rsidP="00EC26B6">
      <w:pPr>
        <w:rPr>
          <w:rFonts w:cs="Simplified Arabic"/>
          <w:sz w:val="28"/>
          <w:szCs w:val="28"/>
          <w:rtl/>
        </w:rPr>
      </w:pPr>
      <w:r w:rsidRPr="00EC26B6">
        <w:rPr>
          <w:rFonts w:cs="Simplified Arabic"/>
          <w:sz w:val="28"/>
          <w:szCs w:val="28"/>
          <w:rtl/>
        </w:rPr>
        <w:t>*  فلما رآه مستقرا عنده 00 إلى قوله تعالى :  أم أكفر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تسعة أوجه : الأول والثاني والثالث : (1) قصر البدل مع ترقيق راء مستقرا وتسهيل همزة أأشكر من الشاطبية والتذكرة وتلخيص ابن بليمة وبه قرأ الداني على ابن غلبون ، (2) ومع الإبدال يظهر من الشاطبية ، (3) ومع تفخيم الراء والتسهيل من إرشاد أبي الطيب ، والرابع والخامس : (4) التوسط مع الترقيق والتسهيل من الشاطبية وتلخيص ابن بليمة ، (5) ومع الإبدال من الشاطبية والتيسير ، والسادس إلى التاسع : (6) الطول مع الترقيق والتسهيل من العنوان والمجتبى والشاطبية والكافي ، (7) ومع الإبدال من الشاطبية والكافي والتبصرة والتجريد ، (8) ومع التفخيم والتسهيل من الكامل والكافي ، (9) ومع الإبدال من الهداية والكافي ومن التجريد عن عبد الباقي في أحد وجهيه ، ويحتمل وجه آخر وهو التوسط مع التفخيم والتسهيل على أن يكون من إرشاد أبي الطيب ، وقرأت به على بعض الشيوخ ، وأما الوجيز والهادي فليسا من طريق الطيبة 0</w:t>
      </w:r>
    </w:p>
    <w:p w:rsidR="00EC26B6" w:rsidRPr="00EC26B6" w:rsidRDefault="00EC26B6" w:rsidP="00EC26B6">
      <w:pPr>
        <w:rPr>
          <w:rFonts w:cs="Simplified Arabic"/>
          <w:sz w:val="28"/>
          <w:szCs w:val="28"/>
          <w:rtl/>
        </w:rPr>
      </w:pPr>
      <w:r w:rsidRPr="00EC26B6">
        <w:rPr>
          <w:rFonts w:cs="Simplified Arabic"/>
          <w:sz w:val="28"/>
          <w:szCs w:val="28"/>
          <w:rtl/>
        </w:rPr>
        <w:t>وذكر الشيخ والأستاذ التوسط مع التفخيم والإبدال لعبد الباقي عن أبيه فارس ، ولم يكن لعبد الباقي إلا الطول في البدل كما في التجريد وفي النشر الكبير 0</w:t>
      </w:r>
    </w:p>
    <w:p w:rsidR="00EC26B6" w:rsidRPr="00EC26B6" w:rsidRDefault="00EC26B6" w:rsidP="00EC26B6">
      <w:pPr>
        <w:rPr>
          <w:rFonts w:cs="Simplified Arabic"/>
          <w:sz w:val="28"/>
          <w:szCs w:val="28"/>
          <w:rtl/>
        </w:rPr>
      </w:pPr>
      <w:r w:rsidRPr="00EC26B6">
        <w:rPr>
          <w:rFonts w:cs="Simplified Arabic"/>
          <w:sz w:val="28"/>
          <w:szCs w:val="28"/>
          <w:rtl/>
        </w:rPr>
        <w:t xml:space="preserve">وفيه لهشام ستة أوجه : الأول والثاني : (1) فتح الراء والهمزة في رآه مع قصر المنفصل والفصل مع التسهيل في أأشكر لابن عبدان من كفاية أبي العز وللجمال من المصباح ، (2) ومع الفصل والتحقيق للجمال من تلخيص أبي معشر وروضة المعدل ، والثالث والرابع والخامس : (3) فتح الراء والهمزة أيضا مع المد في المنفصل والفصل مع التسهيل في أأشكر لابن عبدان من جميع طرقه غير </w:t>
      </w:r>
      <w:r w:rsidRPr="00EC26B6">
        <w:rPr>
          <w:rFonts w:cs="Simplified Arabic"/>
          <w:sz w:val="28"/>
          <w:szCs w:val="28"/>
          <w:rtl/>
        </w:rPr>
        <w:lastRenderedPageBreak/>
        <w:t>الكامل وكفاية أبي العز وللجمال من المبهج ، (4) ومع الفصل والتحقيق للحلواني من الكامل وللجمال من التجريد وسبعة ابن مجاهد وهو الوجه الثاني في الشاطبية وبه قرأ الداني على عبد العزيز عن أبي طاهر عن النقاش عن الجمال ، (5) ومع عدم الفصل و التحقيق للداجوني من التجريد والمبهج وغاية أبي العلاء وكفاية أبي العز وروضة المالكي والمعدل وللنهرواني عن الداجوني من المستنير ، والسادس : (6) إمالة الراء والهمزة مع المد في المنفصل وعدم الفصل مع التحقيق في أأشكر للداجوني من الكامل و المصباح وللأكثرين عن الداجوني وللمفسر عنه من المستنير وذكر طرقه 0</w:t>
      </w:r>
    </w:p>
    <w:p w:rsidR="00EC26B6" w:rsidRPr="00EC26B6" w:rsidRDefault="00EC26B6" w:rsidP="00EC26B6">
      <w:pPr>
        <w:rPr>
          <w:rFonts w:cs="Simplified Arabic"/>
          <w:sz w:val="28"/>
          <w:szCs w:val="28"/>
          <w:rtl/>
        </w:rPr>
      </w:pPr>
      <w:r w:rsidRPr="00EC26B6">
        <w:rPr>
          <w:rFonts w:cs="Simplified Arabic"/>
          <w:sz w:val="28"/>
          <w:szCs w:val="28"/>
          <w:rtl/>
        </w:rPr>
        <w:t>وذكر الأستاذ فتح الحرفين مع التوسط وعدم السكت لابن الأخرم من إرشاد أبي العز ، وذكر الشيخ هذا الوجه لأبي العز عن الأخفش من جميع طرقه ، وذكر الأستاذ من إرشاد أبي العز ، والشيخ لصاحب الإرشاد أبي العز فتحهما مع التوسط والسكت من طريق العلوي عن النقاش عن الأخفش ، واتفقا على ذكر إمالتهما مع التوسط وعدم السكت للنقاش من التيسير وغاية أبي العلاء ، ومع السكت للعلوي عن النقاش من غاية أبي العلاء ، وعلى ذكر فتح الراء مع إمالة همزة والتوسط و السكت للصوري من المبهج ، ولم يكن في إرشاد أبي العز طريق ابن الأخرم أصلا ، ولم يكن فيه للنقاش إلا الطول فقط ، ولم يكن في كفاية أبي العز السكت أصلا وفيها الطول للحمامي عن النقاش و التوسط لغيره ، ولم يكن في التيسير وغاية</w:t>
      </w:r>
      <w:r w:rsidRPr="00EC26B6">
        <w:rPr>
          <w:rFonts w:cs="Simplified Arabic" w:hint="cs"/>
          <w:sz w:val="28"/>
          <w:szCs w:val="28"/>
          <w:rtl/>
        </w:rPr>
        <w:t xml:space="preserve"> </w:t>
      </w:r>
      <w:r w:rsidRPr="00EC26B6">
        <w:rPr>
          <w:rFonts w:cs="Simplified Arabic"/>
          <w:sz w:val="28"/>
          <w:szCs w:val="28"/>
          <w:rtl/>
        </w:rPr>
        <w:t>أبي العلاء للنقاش إلا فتح الحرفين فقط ، وتقدم تفصيله في سورة الأنبياء ، ولم يكن في المبهج للأخفش والصوري إلا فتح الحرفين فقط ، وإمالة الحرفين في المبهج فللإسكندراني عن ابن ذكوان وليس من طريق الطيبة ، وأما فتح الراء مع إمالة الهمزة في المبهج فلأبي عمرو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النمل 59 )</w:t>
      </w:r>
    </w:p>
    <w:p w:rsidR="00EC26B6" w:rsidRPr="00EC26B6" w:rsidRDefault="00EC26B6" w:rsidP="00EC26B6">
      <w:pPr>
        <w:rPr>
          <w:rFonts w:cs="Simplified Arabic"/>
          <w:sz w:val="28"/>
          <w:szCs w:val="28"/>
          <w:rtl/>
        </w:rPr>
      </w:pPr>
      <w:r w:rsidRPr="00EC26B6">
        <w:rPr>
          <w:rFonts w:cs="Simplified Arabic"/>
          <w:sz w:val="28"/>
          <w:szCs w:val="28"/>
          <w:rtl/>
        </w:rPr>
        <w:t xml:space="preserve">*  وسلام على عباده 00 إلى قوله تعالى :  يشركون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بحسب التركيب ثمانية أوجه يصح منها ستة أوجه : الأول والثاني والثالث : (1) الفتح في اصطفى مع الإبدال في آلله وترقيق راء خير من الشاطبية والهداية والكافي والتبصرة والتجريد وتلخيص ابن بليمة وطريق أبي معشر ، (2) ومع التسهيل في آلله وترقيق الراء من الشاطبية والكامل ، (3) ومع التفخيم من التذكرة على ما وجدنا فيها خلافا لما في النشر</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 والرابع والخامس والسادس : (4) التقليل في اصطفى مع الإبدال في آلله  وترقيق الراء من التيسير</w:t>
      </w:r>
    </w:p>
    <w:p w:rsidR="00EC26B6" w:rsidRPr="00EC26B6" w:rsidRDefault="00EC26B6" w:rsidP="00EC26B6">
      <w:pPr>
        <w:rPr>
          <w:rFonts w:cs="Simplified Arabic"/>
          <w:sz w:val="28"/>
          <w:szCs w:val="28"/>
          <w:rtl/>
        </w:rPr>
      </w:pPr>
      <w:r w:rsidRPr="00EC26B6">
        <w:rPr>
          <w:rFonts w:cs="Simplified Arabic"/>
          <w:sz w:val="28"/>
          <w:szCs w:val="28"/>
          <w:rtl/>
        </w:rPr>
        <w:t xml:space="preserve">والشاطبية ويحتمل من الكامل ، (5) ومع التسهيل وترقيق الراء من التيسير والشاطبية والكامل ، (6) ومع تفخيم الراء من العنوان والمجتبى ، ويظهر من النشر وجه آخر وهو الفتح مع الإبدال والتفخيم على أن يكون من التذكرة إن قرئ به يكون الوجوه سبعة ، ويمتنع  منها وجه واحد ألبتة وهو </w:t>
      </w:r>
      <w:r w:rsidRPr="00EC26B6">
        <w:rPr>
          <w:rFonts w:cs="Simplified Arabic"/>
          <w:sz w:val="28"/>
          <w:szCs w:val="28"/>
          <w:rtl/>
        </w:rPr>
        <w:lastRenderedPageBreak/>
        <w:t>التقليل مع الإبدال والتفخيم 0 ( تميم : قال شيخنا الزيات :  يجوز التقليل من التلخيص صَ 118 ، أي : تلخيص ابن بليمة ) 0</w:t>
      </w:r>
    </w:p>
    <w:p w:rsidR="00EC26B6" w:rsidRPr="00EC26B6" w:rsidRDefault="00EC26B6" w:rsidP="00EC26B6">
      <w:pPr>
        <w:rPr>
          <w:rFonts w:cs="Simplified Arabic"/>
          <w:sz w:val="28"/>
          <w:szCs w:val="28"/>
          <w:rtl/>
        </w:rPr>
      </w:pPr>
      <w:r w:rsidRPr="00EC26B6">
        <w:rPr>
          <w:rFonts w:cs="Simplified Arabic"/>
          <w:sz w:val="28"/>
          <w:szCs w:val="28"/>
          <w:rtl/>
        </w:rPr>
        <w:t>وذكر الشيخ وتبعه الأستاذ الفتح مع الإبدال والترقيق للأزرق من الهادي والمستنير والروضة والتذكار والغايتين والإرشاد ، ولم يسند في النشر كتابي الهادي والمستنير إلى الأزرق فلا يكونان من طريق الطيبة ، وليس في التذكار والغايتين طريق الأزرق أصلا ، وأما الإرشاد فإن كان مرادهما إرشاد أبي العز فليس فيه رواية ورش أصلا ، وإن كان إرشاد أبي الطيب فمسلم ، وأما الروضة فإن كان المراد روضة المالكي فليس فيها طريق الأزرق ، وإن كان المراد روضة المعدل ففيها طريق الأزرق ولكنه ليس من طريق الطيبة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النمل 60 </w:t>
      </w:r>
      <w:r w:rsidRPr="00EC26B6">
        <w:rPr>
          <w:rFonts w:cs="Simplified Arabic"/>
          <w:sz w:val="28"/>
          <w:szCs w:val="28"/>
        </w:rPr>
        <w:t>–</w:t>
      </w:r>
      <w:r w:rsidRPr="00EC26B6">
        <w:rPr>
          <w:rFonts w:cs="Simplified Arabic"/>
          <w:sz w:val="28"/>
          <w:szCs w:val="28"/>
          <w:rtl/>
        </w:rPr>
        <w:t xml:space="preserve"> 61 ) </w:t>
      </w:r>
    </w:p>
    <w:p w:rsidR="00EC26B6" w:rsidRPr="00EC26B6" w:rsidRDefault="00EC26B6" w:rsidP="00EC26B6">
      <w:pPr>
        <w:rPr>
          <w:rFonts w:cs="Simplified Arabic"/>
          <w:sz w:val="28"/>
          <w:szCs w:val="28"/>
          <w:rtl/>
        </w:rPr>
      </w:pPr>
      <w:r w:rsidRPr="00EC26B6">
        <w:rPr>
          <w:rFonts w:cs="Simplified Arabic"/>
          <w:sz w:val="28"/>
          <w:szCs w:val="28"/>
          <w:rtl/>
        </w:rPr>
        <w:t>*  وأنزل لكم 00 إلى قوله تعالى :  وجعل لهَا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لرويس بحسب التركيب ثمانية أوجه ، يصح منها سبعة أوجه : الأول والثاني والثالث : (1) إظهار وأنزل لكم مع قصر المنفصل وإظهار جعل لهَا للجمهور ، (2) ومع إدغام وجعل لهَا من روضة أبي علي المالكي ، (3) ومع المد وإظهار وجعل لهَا من الكامل والتذكار وغاية أبي العلاء ، والرابع إلى السابع : (4) إدغام وأنزل لكم مع القصر وإظهار وجعل لهَا من التذكرة وتلخيص أبي معشر على ما وجدنا فيه والكارزيني عن النخاس من كفاية أبي العز ، (5) ومع إدغام وجعل لهَا من المصباح ، (6) ومع المد وإظهار وجعل لهَا من المبهج وللحمامي عن النخاس تخييرا من مفردة ابن الفحام ، (7) ومع إدغام وجعل لهَا من مفردة ابن الفحام ، ويمتنع منها وجه واحد وهو إظهار وأنزل لكم مع المد وإدغام وجعل لهَا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النمل 88 )</w:t>
      </w:r>
    </w:p>
    <w:p w:rsidR="00EC26B6" w:rsidRPr="00EC26B6" w:rsidRDefault="00EC26B6" w:rsidP="00EC26B6">
      <w:pPr>
        <w:rPr>
          <w:rFonts w:cs="Simplified Arabic"/>
          <w:sz w:val="28"/>
          <w:szCs w:val="28"/>
          <w:rtl/>
        </w:rPr>
      </w:pPr>
      <w:r w:rsidRPr="00EC26B6">
        <w:rPr>
          <w:rFonts w:cs="Simplified Arabic"/>
          <w:sz w:val="28"/>
          <w:szCs w:val="28"/>
          <w:rtl/>
        </w:rPr>
        <w:t>*  صنع الله الذي أتقن 00 إلى آخر الآية  *</w:t>
      </w:r>
    </w:p>
    <w:p w:rsidR="00EC26B6" w:rsidRPr="00EC26B6" w:rsidRDefault="00EC26B6" w:rsidP="00EC26B6">
      <w:pPr>
        <w:rPr>
          <w:rFonts w:cs="Simplified Arabic"/>
          <w:sz w:val="28"/>
          <w:szCs w:val="28"/>
          <w:rtl/>
        </w:rPr>
      </w:pPr>
      <w:r w:rsidRPr="00EC26B6">
        <w:rPr>
          <w:rFonts w:cs="Simplified Arabic"/>
          <w:sz w:val="28"/>
          <w:szCs w:val="28"/>
          <w:rtl/>
        </w:rPr>
        <w:t>فيه لهشام ثلاثة أوجه : الأول : (1) القصر في المنفصل مع الخطاب في تفعلون لأصحابه عن الحلواني ، والثاني والثالث : (2) المد مع الغيب لهشام من الكافي والتيسير والشاطبية وهو طريق ابن عبدان سوى كفاية أبي العز وروضة المعدل وهو للجمال من سبعة ابن مجاهد ، (3) ومع الخطاب لهشام من المبهج والتجريد ولابن عبدان والداجوني من روضة المعدل وهو طريق الداجوني وطريق النقاش وابن شنبوذ عن الجمال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ولابن ذكوان خمسة أوجه : الأول والثاني والثالث : (1) التوسط مع عدم السكت والخطاب لابن ذكوان من المبهج والتجريد والوجيز وغاية ابن مهران والشاطبية والتيسير وتلخيص أبي معشر وللنقاش سوى الحمامي من كفاية أبي العز وللشذائي عن الرملي من إرشاد أبي العز وللمطوعي من المصباح وهو طريق الأخفش سوى أصحاب السكت وأصحاب الطول عنه ، (2) ومع الغيب للمطوعي من الكامل ولزيد عن الرملي من إرشاد أبي العز وللرملي من كفاية أبي العز وروضة المالكي وجامع الفارسي والكامل وغاية أبي العلاء ومن المصباح ولكنه لم يسند في النشر كتاب المصباح إلى الرملي فلا يكون من طريقه وللرملي عن الصوري والعطار عن النهرواني عن النقاش من المستنير ، (3) ومع السكت والخطاب لابن ذكوان من المبهج وللعلوي عن النقاش من غاية أبي العلاء وللجبني عن ابن الأخرم من الكامل ، والرابع والخامس : (4) الطول مع عدم السكت والخطاب ، (5) ومع السكت والخطاب لأصحابهما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الغيب بوجه التوسط وعدم السكت 0</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كل شئ 00 فلهشام سبعة أوجه : الأول : (1) قصر المنفصل مع الخطاب في يفعلون و الفتح في جاء والإدغام في هل تجزون والهمز في شئ لأصحاب القصر ، والثاني والثالث : (2) المد مع الغيب والفتح والإدغام وتخفيف الهمزة مع الأوجه الأربعة وقفا لابن عبدان من التيسير والشاطبية وتلخيص ابن بليمة والإعلان ولهشام من الكافي ، والنقل فقط وقفا مع الإسكان والروم من العنوان والمجتبى ، (3) ومع الهمز وقفا لابن عبدان من الكامل و للجمال من سبعة ابن مجاهد ، والرابع إلى السابع : (4) المد مع الخطاب والفتح وإدغام هل تجزون والتخفيف مع الأوجه</w:t>
      </w:r>
    </w:p>
    <w:p w:rsidR="00EC26B6" w:rsidRPr="00EC26B6" w:rsidRDefault="00EC26B6" w:rsidP="00EC26B6">
      <w:pPr>
        <w:rPr>
          <w:rFonts w:cs="Simplified Arabic"/>
          <w:sz w:val="28"/>
          <w:szCs w:val="28"/>
          <w:rtl/>
        </w:rPr>
      </w:pPr>
      <w:r w:rsidRPr="00EC26B6">
        <w:rPr>
          <w:rFonts w:cs="Simplified Arabic"/>
          <w:sz w:val="28"/>
          <w:szCs w:val="28"/>
          <w:rtl/>
        </w:rPr>
        <w:t>الأربعة وقفا لابن عبدان من روضة المعدل على ما وجدنا فيها و للجمال من قراءة الداني على الفارسي عن أبي طاهر عن النقاش عنه ، (5) ومع الهمز للجمال من المبهج والكامل والتجريد ، (6) ومع إمالة جاء وإدغام هل تجزون والهمز وقفا للداجوني من المبهج والكامل وغاية أبي العلاء وتلخيص أبي معشر ، (7) ومع إظهار هل تجزون والهمز وقفا للداجوني من المستنير والتجريد والمصباح وروضة المعدل والمالكي وكفاية أبي العز 0</w:t>
      </w:r>
    </w:p>
    <w:p w:rsidR="00EC26B6" w:rsidRPr="00EC26B6" w:rsidRDefault="00EC26B6" w:rsidP="00EC26B6">
      <w:pPr>
        <w:rPr>
          <w:rFonts w:cs="Simplified Arabic"/>
          <w:sz w:val="28"/>
          <w:szCs w:val="28"/>
          <w:rtl/>
        </w:rPr>
      </w:pPr>
      <w:r w:rsidRPr="00EC26B6">
        <w:rPr>
          <w:rFonts w:cs="Simplified Arabic"/>
          <w:sz w:val="28"/>
          <w:szCs w:val="28"/>
          <w:rtl/>
        </w:rPr>
        <w:t xml:space="preserve">و لابن ذكوان ثمانية أوجه : الأول إلى السادس : (1) توسط المنفصل مع عدم السكت وخطاب يفعلون وفتح النار وللأخفش من جميع طرقه سوى أصحاب السكت وأصحاب الطول ، وللمطوعي من المبهج والمصباح ،(2) ومع إمالة النار للصوري من تلخيص أبي معشر وللرملي من المبهج وللشذائي عن الرملي من إرشاد أبي العز ، (3) ومع الغيب وإمالة النار للصوري من الكامل وللرملي من كفاية أبي العز وروضة المالكي وجامع الفارسي وغاية أبي العلاء والمستنير والمصباح ولزيد عن الرملي من إرشاد أبي العز ، (4) ومع فتح النار من المستنير عن شيخه أبي علي العطار عن النهرواني عن النقاش عن الأخفش عنه ، (5) ومع السكت وخطاب يفعلون والفتح في النار لابن الأخرم والمطوعي </w:t>
      </w:r>
      <w:r w:rsidRPr="00EC26B6">
        <w:rPr>
          <w:rFonts w:cs="Simplified Arabic"/>
          <w:sz w:val="28"/>
          <w:szCs w:val="28"/>
          <w:rtl/>
        </w:rPr>
        <w:lastRenderedPageBreak/>
        <w:t>من المبهج وللعلوي عن النقاش من غاية أبي العلاء وللجبني عن ابن الأخرم من الكامل ، (6) ومع إمالة النار للرملي من المبهج ، والسابع والثامن : (7) و(8) الطول مع الخطاب والفتح مع عدم السكت ، ومع السكت لأصحابهما عن النقاش عن الأخفش 0</w:t>
      </w:r>
    </w:p>
    <w:p w:rsidR="00EC26B6" w:rsidRPr="00EC26B6" w:rsidRDefault="00EC26B6" w:rsidP="00EC26B6">
      <w:pPr>
        <w:rPr>
          <w:rFonts w:cs="Simplified Arabic"/>
          <w:sz w:val="28"/>
          <w:szCs w:val="28"/>
          <w:rtl/>
        </w:rPr>
      </w:pPr>
      <w:r w:rsidRPr="00EC26B6">
        <w:rPr>
          <w:rFonts w:cs="Simplified Arabic"/>
          <w:sz w:val="28"/>
          <w:szCs w:val="28"/>
          <w:rtl/>
        </w:rPr>
        <w:t>ولم يذكر الشيخ وكذا الأستاذ القصر مع الخطاب لهشام مع أن القصر مخصوص بالخطاب ( تحرير 00  ) ، وأما احتمال القصر مع الغيب لابن عبدان من القاصد فلا يقرأ به ؛لأن القرآن لا يقرأ بالاحتمال ، وذكر الأستاذ التوسط مع عدم السكت والغيب للنهرواني بكماله عن النقاش عن الأخفش فيدخل فيه غاية أبي العلاء وإرشاد أبي العز وليس كذلك بل هو من المستنير عن العطار عنه كما ذكرنا وظاهر النشر أن الصوري يقرأ من جميع طرقه  بالغيب في يفعلون والإمالة في النار وليس كذلك وينبغي أن يفصل الطرق كما ذكرنا 0</w:t>
      </w:r>
    </w:p>
    <w:p w:rsidR="00EC26B6" w:rsidRPr="00EC26B6" w:rsidRDefault="00EC26B6" w:rsidP="00EC26B6">
      <w:pPr>
        <w:rPr>
          <w:rFonts w:cs="Simplified Arabic"/>
          <w:sz w:val="28"/>
          <w:szCs w:val="28"/>
          <w:rtl/>
        </w:rPr>
      </w:pPr>
      <w:r w:rsidRPr="00EC26B6">
        <w:rPr>
          <w:rFonts w:cs="Simplified Arabic"/>
          <w:sz w:val="28"/>
          <w:szCs w:val="28"/>
          <w:rtl/>
        </w:rPr>
        <w:t xml:space="preserve">وفيه لكل واحد من خلف و خلاد بحسب التركيب ثمانية وعشرون وجها كلها صحيحة لخلف ، ويصح منها لخلاد ستة وعشرون وجها : الأول إلى الثامن : (1و2و3و4)  السكت في الياء من شئ فقط مع النقل والإدغام كلاهما مع الإسكان والروم وقفا لحمزة من التيسير والشاطبية والكافي ، (5و6) ومع السكت في الساكن المنفصل مع النقل بوجهيه وقفا من جامع البيان ولجمهور العراقيين عن حمزة ولخلف فقط من التيسير والشاطبية والكافي والتجريد عن عبد الباقي ، (7و8) ومع الإدغام بوجهيه لحمزة من جامع البيان والتجريد عن الفارسي والمبهج والمستنير والكامل وروضة المالكي والمعدل وغاية أبي العلاء و لخلف من التيسير والشاطبية والكافي والتجريد عن عبد الباقي على ما وجدنا فيه ، والتاسع إلى الثاني عشر : (9) عدم السكت في الكل مع النقل بوجهيه وقفا لحمزة من الهادي والهداية ولابن مهران في غير غايته و لخلاد من الشاطبية وغيرها ، (11) و (12) ومع الإدغام بوجهيه لابن مهران في غير غايته عن حمزة ولخلاد من التيسير وغيره ، والثالث عشر إلى العشرين : (13و14) عدم السكت في المد مع توسط شئ وعدم السكت في الساكن المنفصل مع النقل بوجهيه وقفا لحمزة من التذكرة وإرشاد أبي الطيب وتلخيص ابن بليمة والكافي والتبصرة ، (15و16) ومع الإدغام بوجهيه لحمزة من الكافي والتبصرة و تلخيص ابن بليمة إلا أنه لم يسند في النشر طريق مكي وأبي الطيب إلى خلف فلا يكونان من طريق الطيبة ، (17و18) ومع السكت في الساكن المنفصل والنقل بوجهيه وقفا لحمزة من العنوان والمجتبى ولخلف من الكافي ، (19و20) ومع الإدغام بوجهيه لخلف فقط من الكافي ، والحادي والعشرون إلى الثامن والعشرون : (21) إلى (24) : السكت في غير المد المتصل مع الأوجه الأربعة وقفا لحمزة من غاية أبي العلاء و لخلف من الوجيز و لخلاد من التجريد عن عبد الباقي ، (25) إلى (28) : ومع السكت في الكل مع الأوجه الأربعة المعلومة لمن له السكت فيه عن حمزة ، ويمتنع لخلاد وجهان وهما : (1) عدم السكت في المد مع توسط شئ ، (2) والسكت في الساكن المنفصل مع الإدغام بوجهيه وقفا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قوله تعالى :                                     ( سورة القصص 48 ) </w:t>
      </w:r>
    </w:p>
    <w:p w:rsidR="00EC26B6" w:rsidRPr="00EC26B6" w:rsidRDefault="00EC26B6" w:rsidP="00EC26B6">
      <w:pPr>
        <w:rPr>
          <w:rFonts w:cs="Simplified Arabic"/>
          <w:sz w:val="28"/>
          <w:szCs w:val="28"/>
          <w:rtl/>
        </w:rPr>
      </w:pPr>
      <w:r w:rsidRPr="00EC26B6">
        <w:rPr>
          <w:rFonts w:cs="Simplified Arabic"/>
          <w:sz w:val="28"/>
          <w:szCs w:val="28"/>
          <w:rtl/>
        </w:rPr>
        <w:t>*  أولم يكفروا بما أوتي موسى من قبل 00 إلى قوله تعالى :  كافرون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عشرة أوجه : الأول إلى الرابع : (1) قصر البدل مع فتح موسى وترقيق الراءين من الشاطبية ، (2) ومع تفخيم كافرون فقط من التذكرة في أحد الوجهين على ما وجدنا فيها من ترقيق ساحران ، (3) ومع تفخيم ساحران وترقيق كافرون من تلخيص ابن بليمة ، (4) ومع تفخيم كافرون من التذكرة وبه قرأ الداني على ابن غلبون ، والخامس والسادس :</w:t>
      </w:r>
      <w:r w:rsidRPr="00EC26B6">
        <w:rPr>
          <w:rFonts w:cs="Simplified Arabic" w:hint="cs"/>
          <w:sz w:val="28"/>
          <w:szCs w:val="28"/>
          <w:rtl/>
        </w:rPr>
        <w:t xml:space="preserve"> </w:t>
      </w:r>
      <w:r w:rsidRPr="00EC26B6">
        <w:rPr>
          <w:rFonts w:cs="Simplified Arabic"/>
          <w:sz w:val="28"/>
          <w:szCs w:val="28"/>
          <w:rtl/>
        </w:rPr>
        <w:t xml:space="preserve">(5) التوسط مع الفتح وتفخيم ساحران وترقيق كافرون من تلخيص ابن بليمة ، (6) ومع التقليل وترقيق الراءين من التيسير والشاطبية وبه قرأ الداني على أبي الفتح وابن خاقان  ، والسابع إلى العاشر : (7) الطول مع الفتح وترقيق الراءين من الشاطبية والكامل والكافي والهداية والتجريد والتبصرة ، (8) ومع تفخيم ساحران وترقيق كافرون من طريق أبي معشر ، (9) ومع التقليل وترقيق الراءين من الشاطبية والكامل وبه قرأ الداني على أبي الفتح على قول ، (10) ومع تفخيم كافرون فقط من العنوان والمجتبى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القصص 60 )</w:t>
      </w:r>
    </w:p>
    <w:p w:rsidR="00EC26B6" w:rsidRPr="00EC26B6" w:rsidRDefault="00EC26B6" w:rsidP="00EC26B6">
      <w:pPr>
        <w:rPr>
          <w:rFonts w:cs="Simplified Arabic"/>
          <w:sz w:val="28"/>
          <w:szCs w:val="28"/>
          <w:rtl/>
        </w:rPr>
      </w:pPr>
      <w:r w:rsidRPr="00EC26B6">
        <w:rPr>
          <w:rFonts w:cs="Simplified Arabic"/>
          <w:sz w:val="28"/>
          <w:szCs w:val="28"/>
          <w:rtl/>
        </w:rPr>
        <w:t>*  وما أوتيتم من شئ 00 إلى قوله تعالى :  أفلا تعقلون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للسوسي بحسب التركيب ثمانية أوجه يصح منها سبعة أوجه : الأول إلى الرابع : (1) قصر المنفصل مع الفتح في الدنيا والغيب في تعقلون من العنوان والمجتبى والتجريد عن ابن نفيس ومن المبهج والكامل في رواية الإدغام عنهما ولابن حبش من روضة المعدل وهو لكثير من الأئمة ، (2) ومع الخطاب من المستنير وروضة المالكي والتجريد عن ابن نفيس ومن الكامل وغاية أبي العلاء في رواية الإدغام عنهما ، (3) ومع التقليل والغيب من التيسير والشاطبية والمصباح و تلخيص ابن بليمة وكذا من الكافي والتجريد عن عبد الباقي وروضة المعدل من طريق السامري لكنه يجئ تخييرا ، (4) ومع الخطاب من غاية أبي العلاء في رواية الإدغام الكبير وكذا من الكافي والتجريد عن عبد الباقي وروضة المعدل من طريق السامري تخييرا ، والخامس والسادس والسابع : (5) المد مع الفتح والغيب من المبهج والكامل ، (6) ومع الخطاب من الكامل وغاية أبي العلاء والتجريد عن الفارسي ، (7) ومع التقليل والخطاب من غاية أبي العلاء ، و يمتنع منها وجه واحد وهو المد مع التقليل والغيب ، وأما المهدوي عن السوسي فليس من طريق الطيبة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التوسط مع التقليل والغيب من العنوان والمجتبى ، ومع الفتح والغيب من الكامل ، ولم يكن في العنوان إلا القصر مع الفتح فقط ، ولم يكن في الكامل للسوسي التوسط أصلا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قوله تعالى :                                  ( سورة الروم 19 </w:t>
      </w:r>
      <w:r w:rsidRPr="00EC26B6">
        <w:rPr>
          <w:rFonts w:cs="Simplified Arabic"/>
          <w:sz w:val="28"/>
          <w:szCs w:val="28"/>
        </w:rPr>
        <w:t>–</w:t>
      </w:r>
      <w:r w:rsidRPr="00EC26B6">
        <w:rPr>
          <w:rFonts w:cs="Simplified Arabic"/>
          <w:sz w:val="28"/>
          <w:szCs w:val="28"/>
          <w:rtl/>
        </w:rPr>
        <w:t xml:space="preserve"> 20 )</w:t>
      </w:r>
    </w:p>
    <w:p w:rsidR="00EC26B6" w:rsidRPr="00EC26B6" w:rsidRDefault="00EC26B6" w:rsidP="00EC26B6">
      <w:pPr>
        <w:rPr>
          <w:rFonts w:cs="Simplified Arabic"/>
          <w:sz w:val="28"/>
          <w:szCs w:val="28"/>
          <w:rtl/>
        </w:rPr>
      </w:pPr>
      <w:r w:rsidRPr="00EC26B6">
        <w:rPr>
          <w:rFonts w:cs="Simplified Arabic"/>
          <w:sz w:val="28"/>
          <w:szCs w:val="28"/>
          <w:rtl/>
        </w:rPr>
        <w:t>*  ويحيي الأرض بعد موتها وكذلك تخرجون * ومن آياته أن خلقكم من تراب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لابن ذكوان خمسة أوجه : الأول والثاني والثالث : (1) عدم السكت مع ضم التاء وفتح الراء في تخرجون على بنائه للمجهول و</w:t>
      </w:r>
      <w:r w:rsidRPr="00EC26B6">
        <w:rPr>
          <w:rFonts w:cs="Simplified Arabic" w:hint="cs"/>
          <w:sz w:val="28"/>
          <w:szCs w:val="28"/>
          <w:rtl/>
        </w:rPr>
        <w:t>ا</w:t>
      </w:r>
      <w:r w:rsidRPr="00EC26B6">
        <w:rPr>
          <w:rFonts w:cs="Simplified Arabic"/>
          <w:sz w:val="28"/>
          <w:szCs w:val="28"/>
          <w:rtl/>
        </w:rPr>
        <w:t>لتوسط للجمهور ، (2) ومع الطول لأصحابه عن النقاش ، (3) ومع فتح التاء وضم الراء على بنائه للمعلوم والتوسط من طريق أبي القاسم عبد العزيز الفارسي عن النقاش من التيسير والشاطبية وطريق أبي إسحاق إبراهيم الطبري عن النقاش عن الأخفش من المستنير ، والرابع والخامس :(4) السكت مع ضم التاء وفتح الراء والتوسط ، (5) ومع الطول لأصحابهما عن ابن ذكوان ، تحرير 00  ويختص وجه فتح التاء وضم الراء بوجه التوسط وعدم السكت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الروم 48 )</w:t>
      </w:r>
    </w:p>
    <w:p w:rsidR="00EC26B6" w:rsidRPr="00EC26B6" w:rsidRDefault="00EC26B6" w:rsidP="00EC26B6">
      <w:pPr>
        <w:rPr>
          <w:rFonts w:cs="Simplified Arabic"/>
          <w:sz w:val="28"/>
          <w:szCs w:val="28"/>
          <w:rtl/>
        </w:rPr>
      </w:pPr>
      <w:r w:rsidRPr="00EC26B6">
        <w:rPr>
          <w:rFonts w:cs="Simplified Arabic"/>
          <w:sz w:val="28"/>
          <w:szCs w:val="28"/>
          <w:rtl/>
        </w:rPr>
        <w:t>*  ويجعله كسفا 00 إلى آخر الآية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أربعة أوجه كلها صحيحة : الأول والثاني : (1) إسكان السين في كسفا مع قصر المنفصل للجمال من المصباح ، (2) ومع المد لهشام من الكافي والعنوان والمجتبى وغيرهم من المغاربة وهو للجمال من سبعة ابن مجاهد ولابن عبدان من روضة المعدل وللداجوني من المستنير والمصباح وهو أحد الوجهين في التيسير والشاطبية ، والثالث والرابع : (3) فتح السين في كسفا مع القصر لابن عبدان من كفاية أبي العز وللجمال من تلخيص أبي معشر وروضة المعدل ،(4) ومع المد لهشام من الكامل والمبهج وللداجوني من جامع ابن فارس وروضة المالكي وكفاية أبي العز وغاية أبي العلاء والإعلان وهو الوجه الثاني في التيسير والشاطبية وبه قرأ الداني على أبي الفتح من طريق ابن عبدان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الروم 53 </w:t>
      </w:r>
      <w:r w:rsidRPr="00EC26B6">
        <w:rPr>
          <w:rFonts w:cs="Simplified Arabic"/>
          <w:sz w:val="28"/>
          <w:szCs w:val="28"/>
        </w:rPr>
        <w:t>–</w:t>
      </w:r>
      <w:r w:rsidRPr="00EC26B6">
        <w:rPr>
          <w:rFonts w:cs="Simplified Arabic"/>
          <w:sz w:val="28"/>
          <w:szCs w:val="28"/>
          <w:rtl/>
        </w:rPr>
        <w:t xml:space="preserve"> 54 )</w:t>
      </w:r>
    </w:p>
    <w:p w:rsidR="00EC26B6" w:rsidRPr="00EC26B6" w:rsidRDefault="00EC26B6" w:rsidP="00EC26B6">
      <w:pPr>
        <w:rPr>
          <w:rFonts w:cs="Simplified Arabic"/>
          <w:sz w:val="28"/>
          <w:szCs w:val="28"/>
          <w:rtl/>
        </w:rPr>
      </w:pPr>
      <w:r w:rsidRPr="00EC26B6">
        <w:rPr>
          <w:rFonts w:cs="Simplified Arabic"/>
          <w:sz w:val="28"/>
          <w:szCs w:val="28"/>
          <w:rtl/>
        </w:rPr>
        <w:t>*  وما أنت بهادي العمي 00 إلى ضعفا وشيبة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لحفص خمسة أوجه : الأول والثاني : (1) القصر مع عدم السكت وفتح الضاد في ضعف و ضعفا لابن سوار وابن فارس وأبي العز وأبي الكرم والمعدل كلهم عن الحمامي عن الولي عن الفيل عن عمرو و قرأ المعدل صاحب الروضة على أبي العباس أحمد بن علي بن هاشم وأنه قرأ على الحمامي ، (2) ومع ضم الضاد لأبي علي المالكي عن الحمامي عن الولي عن الفيل ، والثالث </w:t>
      </w:r>
      <w:r w:rsidRPr="00EC26B6">
        <w:rPr>
          <w:rFonts w:cs="Simplified Arabic"/>
          <w:sz w:val="28"/>
          <w:szCs w:val="28"/>
          <w:rtl/>
        </w:rPr>
        <w:lastRenderedPageBreak/>
        <w:t>والرابع والخامس : (3) عدم السكت وفتح الضاد من المبهج وإرشاد أبي العز والكفاية في الست ولغير زرعان من غاية أبي العلاء ولغير زرعان عن عمرو والفارسي عن الحمامي عن أبي طاهر الأشناني من التجريد ولغير زرعان عن عمرو والحمامي عن الولي عن الفيل من كفاية أبي العز وهو أحد الوجهين لحفص من التيسير والشاطبية والوجيز وهو طريق عبيد عنه و طريق الفيل سوى أصحاب القصر عنه ، (4) ومع ضم الضاد من التذكرة والوجه الثاني من التيسير والشاطبية والوجيز وهو طريق زرعان من جميع طرقه عن عمرو ، (5) ومع السكت وفتح الضاد للفارسي عن الحمامي عن أبي طاهر من التجريد وللحمامي عن أبي طاهر أبي طاهر  عن الأشناني من روضة أبي علي المالكي ، تحرير 00  ويختص وجه السكت بوجه المد وفتح الضاد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السجدة 21 </w:t>
      </w:r>
      <w:r w:rsidRPr="00EC26B6">
        <w:rPr>
          <w:rFonts w:cs="Simplified Arabic"/>
          <w:sz w:val="28"/>
          <w:szCs w:val="28"/>
        </w:rPr>
        <w:t>–</w:t>
      </w:r>
      <w:r w:rsidRPr="00EC26B6">
        <w:rPr>
          <w:rFonts w:cs="Simplified Arabic"/>
          <w:sz w:val="28"/>
          <w:szCs w:val="28"/>
          <w:rtl/>
        </w:rPr>
        <w:t xml:space="preserve"> 24 )</w:t>
      </w:r>
    </w:p>
    <w:p w:rsidR="00EC26B6" w:rsidRPr="00EC26B6" w:rsidRDefault="00EC26B6" w:rsidP="00EC26B6">
      <w:pPr>
        <w:rPr>
          <w:rFonts w:cs="Simplified Arabic"/>
          <w:sz w:val="28"/>
          <w:szCs w:val="28"/>
          <w:rtl/>
        </w:rPr>
      </w:pPr>
      <w:r w:rsidRPr="00EC26B6">
        <w:rPr>
          <w:rFonts w:cs="Simplified Arabic"/>
          <w:sz w:val="28"/>
          <w:szCs w:val="28"/>
          <w:rtl/>
        </w:rPr>
        <w:t xml:space="preserve">*  ولنذيقنهم من العذاب الأدنى 00 إلى قوله تعالى :  بآياتنا يوقنون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على اعتبار العارض وعدمه على ما ذكره ابن الجزري تسعة عشر وجها ؛ الأول إلى الرابع : (1) الفتح في الأدنى مع تغليظ اللام في أظلم وقصر حروف البدل وتسهيل همزة أئمة لأصحاب القصر ، (2) ومع التوسط في غير ولقد آتينا وتسهيل أئمة من تلخيص ابن بليمة ، (3) ومع توسط الكل والتسهيل من تلخيص ابن بليمة ، (4) ومع التوسط في غير إسرائيل والتسهيل يحتمل من تلخيص ابن بليمة ، والخامس إلى التاسع : (5) الفتح مع التغليظ والطول في غير ولقد آتينا موسى وتسهيل أئمة من الكامل والهداية والتبصرة والكافي ، (6) ومع إبدال الهمزة ياء مكسورة من الكافي وكذا من التبصرة ولكنه أشار أنه مذهب النحاة ، (7) ومع الطول في غير إسرائيل والتسهيل من الشاطبية ، (8) ومع الطول في الكل و التسهيل من الكامل والهداية والتبصرة والكافي ومن التجريد على ما وجدنا فيه ، (9) ومع الإبدال من الكافي وكذا من التبصرة ولكنه أشار أنه مذهب النحاة ، والعاشر إلى الثالث عشر : (10) الفتح مع ترقيق أظلم ( تحقيق تميم ) والطول في غير ولقد آتينا والتسهيل ،(11) ومع الإبدال كلاهما من الكافي على ما في النشر ، (12) ومع الطول في الكل والتسهيل من التجريد والكافي على ما في النشر ، (13) ومع الإبدال من الكافي على ما في النشر ، والرابع عشر والخامس عشر : </w:t>
      </w:r>
    </w:p>
    <w:p w:rsidR="00EC26B6" w:rsidRPr="00EC26B6" w:rsidRDefault="00EC26B6" w:rsidP="00EC26B6">
      <w:pPr>
        <w:rPr>
          <w:rFonts w:cs="Simplified Arabic"/>
          <w:sz w:val="28"/>
          <w:szCs w:val="28"/>
          <w:rtl/>
        </w:rPr>
      </w:pPr>
      <w:r w:rsidRPr="00EC26B6">
        <w:rPr>
          <w:rFonts w:cs="Simplified Arabic"/>
          <w:sz w:val="28"/>
          <w:szCs w:val="28"/>
          <w:rtl/>
        </w:rPr>
        <w:t xml:space="preserve">(14) التقليل مع التغليظ والتوسط في غير إسرائيل مع التسهيل من التيسير والشاطبية ، (15) ومع الإبدال للداني في جامع البيان لكنه أشار أنه مذهب النحاة ، والسادس عشر إلى التاسع عشر : (16) التقليل مع التغليظ والطول في غير إسرائيل والتسهيل من الشاطبية وبه قرأ الداني على أبي الفتح على قول ، (17) ومع الإبدال للداني في جامع البيان على قول لكنه أشار أنه مذهب النحاة </w:t>
      </w:r>
      <w:r w:rsidRPr="00EC26B6">
        <w:rPr>
          <w:rFonts w:cs="Simplified Arabic"/>
          <w:sz w:val="28"/>
          <w:szCs w:val="28"/>
          <w:rtl/>
        </w:rPr>
        <w:lastRenderedPageBreak/>
        <w:t>فالقياس أن لا يؤخذ ، (18) ومع الطول في الكل ، (19) ومع الطول في غير ولقد آتينا كلاهما مع التسهيل من العنوان والمجتبى والكامل ، والأولى ترك الوجه الرابع لأن القرآن لا يقرأ بالإحتمال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السجدة 28 </w:t>
      </w:r>
      <w:r w:rsidRPr="00EC26B6">
        <w:rPr>
          <w:rFonts w:cs="Simplified Arabic"/>
          <w:sz w:val="28"/>
          <w:szCs w:val="28"/>
        </w:rPr>
        <w:t>–</w:t>
      </w:r>
      <w:r w:rsidRPr="00EC26B6">
        <w:rPr>
          <w:rFonts w:cs="Simplified Arabic"/>
          <w:sz w:val="28"/>
          <w:szCs w:val="28"/>
          <w:rtl/>
        </w:rPr>
        <w:t xml:space="preserve"> سورة الأحزاب 4 ) </w:t>
      </w:r>
    </w:p>
    <w:p w:rsidR="00EC26B6" w:rsidRPr="00EC26B6" w:rsidRDefault="00EC26B6" w:rsidP="00EC26B6">
      <w:pPr>
        <w:rPr>
          <w:rFonts w:cs="Simplified Arabic"/>
          <w:sz w:val="28"/>
          <w:szCs w:val="28"/>
          <w:rtl/>
        </w:rPr>
      </w:pPr>
      <w:r w:rsidRPr="00EC26B6">
        <w:rPr>
          <w:rFonts w:cs="Simplified Arabic"/>
          <w:sz w:val="28"/>
          <w:szCs w:val="28"/>
          <w:rtl/>
        </w:rPr>
        <w:t>*   ويقولون متى هذا الفتح 00 إلى قوله تعالى :  وما جعل أزواجكم اللائي تظاهرون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لأبي عمرو اثنان وعشرون وجها ؛ الأول إلى الثامن : (1) الفتح في متى مع قصر المنفصل والبسملة بلا تكبير وإبدال الهمزة ياء ساكنة في اللائي من الشاطبية على ما أخذنا به ويحتمل من الإعلان ، (2) ومع التسهيل بوجهيه لأبي عمرو من الشاطبية على ما أخذنا به وللدوري من تلخيص أبي معشر ولابن حبش عن ابن جرير عن السوسي من المستنير وجامع ابن فارس وكفاية أبي العز والمصباح وروضة المالكي والمعدل و للسوسي في رواية الإدغام من المبهج وغاية أبي العلاء ، (3) ومع التكبير والإبدال ياء ساكنة للهذلي في رواية الإدغام عن أبي عمرو ، (4) ومع التسهيل بوجهيه لأبي عمرو</w:t>
      </w:r>
      <w:r w:rsidRPr="00EC26B6">
        <w:rPr>
          <w:rFonts w:cs="Simplified Arabic" w:hint="cs"/>
          <w:sz w:val="28"/>
          <w:szCs w:val="28"/>
          <w:rtl/>
        </w:rPr>
        <w:t xml:space="preserve"> </w:t>
      </w:r>
      <w:r w:rsidRPr="00EC26B6">
        <w:rPr>
          <w:rFonts w:cs="Simplified Arabic"/>
          <w:sz w:val="28"/>
          <w:szCs w:val="28"/>
          <w:rtl/>
        </w:rPr>
        <w:t xml:space="preserve">في رواية الإدغام أيضا عن أبي عمرو ، (5) ومع السكت بين السورتين والإبدال لأبي عمرو من الشاطبية و للدوري من الإعلان وللسوسي من التيسير وتلخيص ابن بليمة ولأبي عمرو من طريق السامري من روضة المعدل ، (6) ومع التسهيل بوجهيه لأبي عمرو من الشاطبية وللدوري من الإعلان والمستنير وجامع ابن فارس وتلخيص أبي معشر وكتابي ابن خيرون وأبي العز وروضة المالكي وغاية ابن مهران وللدوري في رواية الإدغام من المبهج وغاية أبي العلاء وللدوري سوى السامري من روضة المعدل ، (7) ومع الوصل بين السورتين والإبدال في اللائي لأبي عمرو من الشاطبية والعنوان والمجتبى وللدوري من الإعلان ، (8) ومع التسهيل بوجهيه لأبي عمرو من الشاطبية والتجريد عن عبد الباقي و لأبي عمرو غير ابن حبش عن ابن جابر ( الأصح ابن جرير ) من المصباح و للدوري في رواية الإدغام عن أبي العلاء ، والتاسع إلى السادس عشر : (9) فتح متى مع المد في المنفصل والبسملة بلا تكبير والإبدال ياء ساكنة لأبي عمرو من الكامل لأنه من المغاربة وإن ذكر في أكثر المواضع من المشارقة و للدوري من التبصرة ومن الشاطبية على ما أخذنا به ، (10) ومع التسهيل مع المد فقط للدوري من الشاطبية على ما أخذنا به و للسوسي من المبهج وغاية أبي العلاء و التجريد عن الفارسي ، (11) ومع التكبير والإبدال ياء ساكنة للهذلي عن أبي عمرو ، (12) ومع التسهيل مع المد فقط لأبي العلاء عن أبي عمرو ، (13) ومع السكت بين السورتين والإبدال لأبي عمرو من الكامل و للدوري من التيسير والشاطبية والتبصرة والتذكرة والإعلان وتلخيص ابن بليمة ، (14) ومع التسهيل مع المد فقط للدوري من المبهج وغاية أبي العلاء و الكفاية في الست </w:t>
      </w:r>
      <w:r w:rsidRPr="00EC26B6">
        <w:rPr>
          <w:rFonts w:cs="Simplified Arabic"/>
          <w:sz w:val="28"/>
          <w:szCs w:val="28"/>
          <w:rtl/>
        </w:rPr>
        <w:lastRenderedPageBreak/>
        <w:t xml:space="preserve">والتذكار والشاطبية والإعلان والتجريد عن الفارسي ، (15) ومع الوصل بين السورتين والإبدال ياء ساكنة للدوري من الشاطبية وبه قرأ الداني على الفارسي ، (16) ومع التسهيل مع المد فقط للدوري من الشاطبية وغاية أبي العلاء ، والسابع عشر إلى الثاني والعشرين : (17) تقليل متى مع قصر المنفصل والبسملة بلا تكبير بين السورتين ، (18) ومع السكت بينهما ، (19) ومع الوصل بينهما كلها مع إبدال الهمزة ياء ساكنة من الكافي عن أبي عمرو ، (20) ومع المد في المنفصل والبسملة بلا تكبير بين السورتين للدوري من الكافي والهادي والهداية ، (21) ومع السكت بينهما للدوري من هذه الثلاثة ، (22) ومع الوصل بينهما للدوري من الكافي وكذا من الهداية لكنه لم يسندها في النشر إلى الدوري ، كلها مع الإبدال ياء ساكنة في اللائي ، هذه إذا اعتبر التسهيل بوجهيه وجها واحدا ؛ وإلا فترتقي الوجوه لأبي عمرو إلى ستة وعشرين وجها فاعلم ذلك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تقليل متى بوجه إبدال همزة اللائي ياء ساكنة وعدم التكبير فيبقى ستة أوجه على تقليله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الأحزاب 4 )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وما جعل أزواجكم اللائي 00 إلى قوله تعالى :  أدعياءكم أبناءكم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للأصبهاني عن ورش ثلاثة أوجه : الأول والثاني : (1) المد في اللائي مع قصر المنفصل في ميم الجمع لأصحاب القصر ، (2) ومع المد في المنفصل لأصحاب المد ، والثالث : (3) القصر فيهما لأصحاب القصر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قصر اللائي بوجه القصر في المنفصل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الأحزاب 8 )</w:t>
      </w:r>
    </w:p>
    <w:p w:rsidR="00EC26B6" w:rsidRPr="00EC26B6" w:rsidRDefault="00EC26B6" w:rsidP="00EC26B6">
      <w:pPr>
        <w:rPr>
          <w:rFonts w:cs="Simplified Arabic"/>
          <w:sz w:val="28"/>
          <w:szCs w:val="28"/>
          <w:rtl/>
        </w:rPr>
      </w:pPr>
      <w:r w:rsidRPr="00EC26B6">
        <w:rPr>
          <w:rFonts w:cs="Simplified Arabic"/>
          <w:sz w:val="28"/>
          <w:szCs w:val="28"/>
          <w:rtl/>
        </w:rPr>
        <w:t>*  ليسئل الصادقين عن صدقهم وأعد للكافرين عذابا أليما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أربعة أوجه : الأول والثاني والثالث : (1) التحقيق في ليسئل مع فتح للكافرين والتحقيق في عذابا أليما للجمهور ، (2) ومع السكت في عذابا أليما للعلوي عن النقاش من غاية أبي العلاء وللجبني عن ابن الأخرم من الكامل ، (3) ومع إمالة للكافرين والتحقيق في عذابا أليما للصوري من الكامل وللرملي من غاية أبي العلاء وكفاية أبي العز ، والرابع : (4) السكت في ليسئل و عذابا أليما مع الفتح في للكافرين للعلوي عن النقاش من إرشاد أبي العز ولابن الأخرم و الصوري من المبهج على ما وجدنا فيه ، ويظهر من النشر وجه خامس وهو : السكت فيهما مع إمالة للكافرين للصوري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من المبهج ، ولكن لم نجد الإمالة في للكافرين إلا في غاية أبي العلاء و كفاية أبي العز ، ولم يكن كتاب الكامل عندي فنقلنا منه ما في النشر ، ولا يجوز التحقيق في ليسئل مع إمالة للكافرين والسكت في عذابا أليما قطعا ، </w:t>
      </w:r>
    </w:p>
    <w:p w:rsidR="00EC26B6" w:rsidRPr="00EC26B6" w:rsidRDefault="00EC26B6" w:rsidP="00EC26B6">
      <w:pPr>
        <w:rPr>
          <w:rFonts w:cs="Simplified Arabic"/>
          <w:sz w:val="28"/>
          <w:szCs w:val="28"/>
          <w:rtl/>
        </w:rPr>
      </w:pPr>
      <w:r w:rsidRPr="00EC26B6">
        <w:rPr>
          <w:rFonts w:cs="Simplified Arabic"/>
          <w:sz w:val="28"/>
          <w:szCs w:val="28"/>
          <w:rtl/>
        </w:rPr>
        <w:t>تحرير 00  ومعلوم أن السكت في ليسئل مخصوص بوجه السكت في عذابا أليما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الأحزاب 14 </w:t>
      </w:r>
      <w:r w:rsidRPr="00EC26B6">
        <w:rPr>
          <w:rFonts w:cs="Simplified Arabic"/>
          <w:sz w:val="28"/>
          <w:szCs w:val="28"/>
        </w:rPr>
        <w:t>–</w:t>
      </w:r>
      <w:r w:rsidRPr="00EC26B6">
        <w:rPr>
          <w:rFonts w:cs="Simplified Arabic"/>
          <w:sz w:val="28"/>
          <w:szCs w:val="28"/>
          <w:rtl/>
        </w:rPr>
        <w:t xml:space="preserve"> 15 )</w:t>
      </w:r>
    </w:p>
    <w:p w:rsidR="00EC26B6" w:rsidRPr="00EC26B6" w:rsidRDefault="00EC26B6" w:rsidP="00EC26B6">
      <w:pPr>
        <w:rPr>
          <w:rFonts w:cs="Simplified Arabic"/>
          <w:sz w:val="28"/>
          <w:szCs w:val="28"/>
          <w:rtl/>
        </w:rPr>
      </w:pPr>
      <w:r w:rsidRPr="00EC26B6">
        <w:rPr>
          <w:rFonts w:cs="Simplified Arabic"/>
          <w:sz w:val="28"/>
          <w:szCs w:val="28"/>
          <w:rtl/>
        </w:rPr>
        <w:t>*  ولو دخلت عليهم من أقطارها00 إلى قوله تعالى :  مسئولا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لابن ذكوان ثمانية أوجه : الأول إلى الرابع : (1) عدم السكت في الكل مع فتح أقطارها ومد لآتوها والتوسط في المنفصل للأخفش من جميع طرقه سوى أصحاب السكت والطول ، وللمطوعي من المبهج والمصباح ، (2) ومع الطول في المنفصل لأصحابه عن النقاش ، (3) ومع إمالة أقطارها وقصر لآتوها والتوسط في المنفصل للرملي من جميع طرقه و للمطوعي من الكامل وأحد الوجهين من تلخيص أبي معشر ، (4) ومع مدِ لآتوها وتوسط المنفصل للمطوعي في الوجه الثاني من تلخيص أبي معشر على ما وجدنا فيه ، والخامس إلى الثامن : (5) السكت في من أقطارها و الأدبار مع مدِ لآتوها وقصر المنفصل وعدم السكت في مسئولا للعلوي عن النقاش من غاية أبي العلاء وللجبني عن ابن الأخرم من الكامل ، (6) ومع السكت في مسئولا لابن الأخرم والمطوعي من المبهج ، (7) ومع الطول في المنفصل والسكت في مسئولا للعلوي عن النقاش من إرشاد أبي العز ، (8) ومع إمالة أقطارها وقصر لآتوها والتوسط في المنفصل والسكت في مسئولا للرملي من المبهج ، ولم يذكر في النشر إلا فتح أقطارها مع مدِ لآتوها للأخفش ، وإمالة أقطارها مع قصر لآتوها للصوري ، والصواب التفصيل كما ذكرنا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الأحزاب 41 ) </w:t>
      </w:r>
    </w:p>
    <w:p w:rsidR="00EC26B6" w:rsidRPr="00EC26B6" w:rsidRDefault="00EC26B6" w:rsidP="00EC26B6">
      <w:pPr>
        <w:rPr>
          <w:rFonts w:cs="Simplified Arabic"/>
          <w:sz w:val="28"/>
          <w:szCs w:val="28"/>
          <w:rtl/>
        </w:rPr>
      </w:pPr>
      <w:r w:rsidRPr="00EC26B6">
        <w:rPr>
          <w:rFonts w:cs="Simplified Arabic"/>
          <w:sz w:val="28"/>
          <w:szCs w:val="28"/>
          <w:rtl/>
        </w:rPr>
        <w:t>*  ياأيها الذين آمنوا اذكروا الله ذكرا كثيرا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سبعة أوجه : الأول والثاني والثالث : (1) قصر البدل مع تفخيم ذكرا وترقيق كثيرا في الحالين من الشاطبية و تلخيص ابن بليمة ، (2) ومع تفخيم كثيرا في الحالين من إرشاد أبي الطيب ، (3) ومع ترقيقهما في الحالين من التذكرة و الشاطبية وبه قرأ الداني على ابن غلبون ، والرابع : (4) توسط البدل مع تفخيم ذكرا وترقيق كثيرا من التيسير والشاطبية و تلخيص ابن بليمة ، والخامس والسادس والسابع : (5) الطول في البدل مع تفخيم ذكرا وترقيق كثيرا في الحالين من الشاطبية والتبصرة والكافي والتجريد ، (6) ومع تفخيم كثيرا في الحالين من الكامل ، وفي الوصل فقط </w:t>
      </w:r>
      <w:r w:rsidRPr="00EC26B6">
        <w:rPr>
          <w:rFonts w:cs="Simplified Arabic"/>
          <w:sz w:val="28"/>
          <w:szCs w:val="28"/>
          <w:rtl/>
        </w:rPr>
        <w:lastRenderedPageBreak/>
        <w:t>من الهداية والوجه الثاني من التجريد عن عبد الباقي ، (7) ومع ترقيقهما في الحالين من العنوان والمجتبى والكافي والشاطبية ولأبي معشر ، ويحتمل وجه آخر وهو توسط البدل مع تفخيم الراءين في الحالين على أن يكون من إرشاد أبي الطيب ، وقرأت به على بعض الشيوخ 0</w:t>
      </w:r>
    </w:p>
    <w:p w:rsidR="00EC26B6" w:rsidRPr="00EC26B6" w:rsidRDefault="00EC26B6" w:rsidP="00EC26B6">
      <w:pPr>
        <w:rPr>
          <w:rFonts w:cs="Simplified Arabic"/>
          <w:sz w:val="28"/>
          <w:szCs w:val="28"/>
          <w:rtl/>
        </w:rPr>
      </w:pPr>
      <w:r w:rsidRPr="00EC26B6">
        <w:rPr>
          <w:rFonts w:cs="Simplified Arabic"/>
          <w:sz w:val="28"/>
          <w:szCs w:val="28"/>
          <w:rtl/>
        </w:rPr>
        <w:t>وذكر الأستاذ الطول مع تفخيم ذكرا وترقيق كثيرا وصلا من الهادي والهداية ، والتوسط مع ترقيق الراءين من التبصرة ، و القصر مع تفخيم ذكرا وترقيق كثيرا من التذكرة ، ولم يكن في الهادي والهداية إلا التفخيم وصلا فقط ، ولم يكن في التبصرة إلا التفخيم فقط ، ولا في التذكرة إلا الترقيق فقط في ذكرا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الأحزاب 45 )</w:t>
      </w:r>
    </w:p>
    <w:p w:rsidR="00EC26B6" w:rsidRPr="00EC26B6" w:rsidRDefault="00EC26B6" w:rsidP="00EC26B6">
      <w:pPr>
        <w:rPr>
          <w:rFonts w:cs="Simplified Arabic"/>
          <w:sz w:val="28"/>
          <w:szCs w:val="28"/>
          <w:rtl/>
        </w:rPr>
      </w:pPr>
      <w:r w:rsidRPr="00EC26B6">
        <w:rPr>
          <w:rFonts w:cs="Simplified Arabic"/>
          <w:sz w:val="28"/>
          <w:szCs w:val="28"/>
          <w:rtl/>
        </w:rPr>
        <w:t>*  ياأيها النبي إنا أرسلناك شاهدا ومبشرا ونذيرا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للأزرق ستة أوجه ؛ الأول والثاني والثالث : (1) التسهيل في همزة إنا مع ترقيق الراءين من التيسير والشاطبية والكافي والتبصرة والتذكرة والعنوان والمجتبى وتلخيص ابن بليمة والتجريد عن عبد الباقي في أحد الوجهين وبه قرأ الداني على أبي الفتح ولأبي معشر ، (2) ومع تفخيم ومبشرا وترقيق ونذيرا من الهداية والكافي والتجريد عن عبد الباقي في الوجه الثاني ، (3) ومع تفخيم ونذيرا من الكامل و إرشاد أبي الطيب ، والرابع والخامس والسادس : (4) إبدال همزة إنا مع ترقيق الراءين من التيسير والشاطبية والكافي والتذكرة وتلخيص ابن بليمة والتجريد عن ابن نفيس وبه قرأ الداني</w:t>
      </w:r>
    </w:p>
    <w:p w:rsidR="00EC26B6" w:rsidRPr="00EC26B6" w:rsidRDefault="00EC26B6" w:rsidP="00EC26B6">
      <w:pPr>
        <w:rPr>
          <w:rFonts w:cs="Simplified Arabic"/>
          <w:sz w:val="28"/>
          <w:szCs w:val="28"/>
          <w:rtl/>
        </w:rPr>
      </w:pPr>
      <w:r w:rsidRPr="00EC26B6">
        <w:rPr>
          <w:rFonts w:cs="Simplified Arabic"/>
          <w:sz w:val="28"/>
          <w:szCs w:val="28"/>
          <w:rtl/>
        </w:rPr>
        <w:t>على ابن غلبون وابن خاقان  ، (5) ومع تفخيم ومبشرا وترقيق ونذيرا من الكافي ، (6) ومع تفخيم ونذيرا من الكامل وهو مذهب أبي طاهر ابن أبي هاشم 0</w:t>
      </w:r>
    </w:p>
    <w:p w:rsidR="00EC26B6" w:rsidRPr="00EC26B6" w:rsidRDefault="00EC26B6" w:rsidP="00EC26B6">
      <w:pPr>
        <w:rPr>
          <w:rFonts w:cs="Simplified Arabic"/>
          <w:sz w:val="28"/>
          <w:szCs w:val="28"/>
          <w:rtl/>
        </w:rPr>
      </w:pPr>
      <w:r w:rsidRPr="00EC26B6">
        <w:rPr>
          <w:rFonts w:cs="Simplified Arabic"/>
          <w:sz w:val="28"/>
          <w:szCs w:val="28"/>
          <w:rtl/>
        </w:rPr>
        <w:t>وذكر الأستاذ الإبدال مع التفخيم في ومبشرا والترقيق في ونذيرا من التجريد ، ولم يكن في التجريد هذا الوجه أصلا ، لأن الإبدال من قراءة صاحب التجريد على ابن نفيس و قراءته على ابن نفيس بترقيق الراءين فقط ، ولم يذكر الشيخ التسهيل مع تفخيم الراءين والإبدال مع تفخيم الأولى وترقيق الثانية مع أنهما يأتيان لمن تقدم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الأحزاب 53 ) </w:t>
      </w:r>
    </w:p>
    <w:p w:rsidR="00EC26B6" w:rsidRPr="00EC26B6" w:rsidRDefault="00EC26B6" w:rsidP="00EC26B6">
      <w:pPr>
        <w:rPr>
          <w:rFonts w:cs="Simplified Arabic"/>
          <w:sz w:val="28"/>
          <w:szCs w:val="28"/>
          <w:rtl/>
        </w:rPr>
      </w:pPr>
      <w:r w:rsidRPr="00EC26B6">
        <w:rPr>
          <w:rFonts w:cs="Simplified Arabic"/>
          <w:sz w:val="28"/>
          <w:szCs w:val="28"/>
          <w:rtl/>
        </w:rPr>
        <w:t>*  ياأيها الذين آمنوا لا تدخلوا بيوت النبي 00 إلى قوله تعالى :  لحديث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على ما أخذ به ابن الجزري ثلاثة أوجه ؛ الأول : (1) القصر في المنفصل مع الإمالة في إناه لأصحابه عن الحلواني عنه ، والثاني والثالث : (2) المد في المنفصل مع إمالة إناه لأصحابه عن الحلواني ، (3) ومع فتح إناه للداجوني عنه ، ويأتي لهشام وجه آخر وهو القصر مع الفتح لابن </w:t>
      </w:r>
      <w:r w:rsidRPr="00EC26B6">
        <w:rPr>
          <w:rFonts w:cs="Simplified Arabic"/>
          <w:sz w:val="28"/>
          <w:szCs w:val="28"/>
          <w:rtl/>
        </w:rPr>
        <w:lastRenderedPageBreak/>
        <w:t>عبدان عن الحلواني من كفاية أبي العز وللجمال من روضة المعدل على ما وجدنا في هذين الكتابين ، ولم يأخذ به ابن الجزري فلا يقرأ من طريقه 0</w:t>
      </w:r>
    </w:p>
    <w:p w:rsidR="00EC26B6" w:rsidRPr="00EC26B6" w:rsidRDefault="00EC26B6" w:rsidP="00EC26B6">
      <w:pPr>
        <w:rPr>
          <w:rFonts w:cs="Simplified Arabic"/>
          <w:sz w:val="28"/>
          <w:szCs w:val="28"/>
          <w:rtl/>
        </w:rPr>
      </w:pPr>
      <w:r w:rsidRPr="00EC26B6">
        <w:rPr>
          <w:rFonts w:cs="Simplified Arabic"/>
          <w:sz w:val="28"/>
          <w:szCs w:val="28"/>
          <w:rtl/>
        </w:rPr>
        <w:t xml:space="preserve">وفيه للأزرق عن ورش أحد عشر وجها ؛ الأول والثاني والثالث : (1) قصر البدل مع التسهيل في همزة إلا أن وفتج إناه و ترقيق راء فانتشروا من الشاطبية و تلخيص ابن بليمة ، (2) ومع تفخيم الراء من التذكرة وبه قرأ الداني على ابن غلبون ، (3) ومع إبدال همزة إلا حرف مدٍ وترقيق الراء من الشاطبية ، والرابع والخامس والسادس : (4) توسط البدل مع التسهيل والترقيق من تلخيص ابن بليمة ، (5) ومع التقليل والترقيق من التيسير والشاطبية ، (6) ومع الإبدال والتقليل والترقيق من الشاطبية وللداني في غير التيسير ، والسابع إلى الحادي عشر : (7) الطول في البدل مع التسهيل والفتح والترقيق من الشاطبية والكافي والتبصرة وكذا من الكامل على ما قرأنا به ، (8) ومع التقليل والترقيق يظهر من الشاطبية وكذا من الكامل على ما قرأنا به ، (9) ومع تفخيم الراء من العنوان والمجتبى ، (10) ومع إبدال همزة إلا حرف مدٍ مع الفتح والترقيق من الشاطبية والهداية والتجريد والكافي والتبصرة ، (11) ومع التقليل والترقيق يظهر من الشاطبية ، تسعة أوجه على ترقيق الراء واثنان على تفخيمها ، </w:t>
      </w:r>
    </w:p>
    <w:p w:rsidR="00EC26B6" w:rsidRPr="00EC26B6" w:rsidRDefault="00EC26B6" w:rsidP="00EC26B6">
      <w:pPr>
        <w:rPr>
          <w:rFonts w:cs="Simplified Arabic"/>
          <w:sz w:val="28"/>
          <w:szCs w:val="28"/>
          <w:rtl/>
        </w:rPr>
      </w:pPr>
      <w:r w:rsidRPr="00EC26B6">
        <w:rPr>
          <w:rFonts w:cs="Simplified Arabic"/>
          <w:sz w:val="28"/>
          <w:szCs w:val="28"/>
          <w:rtl/>
        </w:rPr>
        <w:t>تحرير 00  ويختص توسط البدل مع الإبدال في الهمزتين المتفقتين من كلمتين ومن كلمة بوجه التقليل في ذات الياء له 0</w:t>
      </w:r>
    </w:p>
    <w:p w:rsidR="00EC26B6" w:rsidRPr="00EC26B6" w:rsidRDefault="00EC26B6" w:rsidP="00EC26B6">
      <w:pPr>
        <w:rPr>
          <w:rFonts w:cs="Simplified Arabic"/>
          <w:sz w:val="28"/>
          <w:szCs w:val="28"/>
          <w:rtl/>
        </w:rPr>
      </w:pPr>
      <w:r w:rsidRPr="00EC26B6">
        <w:rPr>
          <w:rFonts w:cs="Simplified Arabic"/>
          <w:sz w:val="28"/>
          <w:szCs w:val="28"/>
          <w:rtl/>
        </w:rPr>
        <w:t>وذكر الأستاذ الطول مع التسهيل والفتح والترقيق من تلخيص ابن بليمة ، والتوسط مع الإبدال والترقيق ( نسخة : والترقيق والتقليل وهو الأصح ) من الهداية ، ولم يكن في تلخيص ابن بليمة الطول في البدل ولا في الهداية التوسط ولا التقليل وتقدم التنبيه على ذلك غير مرة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الأحزاب 55 )</w:t>
      </w:r>
    </w:p>
    <w:p w:rsidR="00EC26B6" w:rsidRPr="00EC26B6" w:rsidRDefault="00EC26B6" w:rsidP="00EC26B6">
      <w:pPr>
        <w:rPr>
          <w:rFonts w:cs="Simplified Arabic"/>
          <w:sz w:val="28"/>
          <w:szCs w:val="28"/>
          <w:rtl/>
        </w:rPr>
      </w:pPr>
      <w:r w:rsidRPr="00EC26B6">
        <w:rPr>
          <w:rFonts w:cs="Simplified Arabic"/>
          <w:sz w:val="28"/>
          <w:szCs w:val="28"/>
          <w:rtl/>
        </w:rPr>
        <w:t>*  إن تبدوا شيئا أو تخفوه 00 إلى قوله تعالى :  ملكت أيمانهن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لخلف عن حمزة ستة عشر وجها ولخلاد خمسة عشر وجها ؛ الأول والثاني : (1) السكت في الياء من شيئا و شئ فقط مع قصر لاجناح مع النقل وقفا لحمزة من الشاطبية والكافي ،(2) ومع التحقيق وقفا لحمزة من التيسير والشاطبية والكافي ، والثالث والرابع : (3) السكت في غير المد مع قصر لاجناح والنقل وقفا للجمهور عن حمزة ، (4) ومع السكت وقفا لحمزة من جامع البيان والتجريد عن الفارسي ولخلف من التيسير والشاطبية والكافي والتجريد عن عبد الباقي ولخلاد من تلخيص أبي معشر وغاية ابن مهران ، والخامس إلى الثامن : (5) السكت في شيئا والساكن المنفصل و شئ مع قصر لاجناح وعدم السكت في المد المتصل والنقل وقفا لحمزة من غاية أبي العلاء ، (6) ومع السكت وقفا لخلف من الوجيز ولخلاد من التجريد عن عبد الباقي ، (7) ومع السكت في المد المتصل </w:t>
      </w:r>
      <w:r w:rsidRPr="00EC26B6">
        <w:rPr>
          <w:rFonts w:cs="Simplified Arabic"/>
          <w:sz w:val="28"/>
          <w:szCs w:val="28"/>
          <w:rtl/>
        </w:rPr>
        <w:lastRenderedPageBreak/>
        <w:t>والنقل وقفا لحمزة من روضة المعدل ، (8) ومع السكت وقفا لخلاد من المبهج من طريق الشذائي ، والتاسع والعاشر : (9) السكت في غير المد مع توسط لاجناح والنقل وقفا لحمزة من طريق الخزاعي ولغير أبي إسحاق الطبري من المستنير على ما في النشر ولخلف فقط من المبهج والمصباح ، (10) ومع السكت وقفا لحمزة من المستنير من طريق أبي إسحاق إبراهيم الطبري ولخلف من تلخيص أبي معشر ، والحادي عشر : (11) السكت في الكل مع توسط لاجناح والسكت وقفا لخلف من المبهج من طريق الشذائي على ما أخذنا به ولكنه لم يسنده</w:t>
      </w:r>
    </w:p>
    <w:p w:rsidR="00EC26B6" w:rsidRPr="00EC26B6" w:rsidRDefault="00EC26B6" w:rsidP="00EC26B6">
      <w:pPr>
        <w:rPr>
          <w:rFonts w:cs="Simplified Arabic"/>
          <w:sz w:val="28"/>
          <w:szCs w:val="28"/>
          <w:rtl/>
        </w:rPr>
      </w:pPr>
      <w:r w:rsidRPr="00EC26B6">
        <w:rPr>
          <w:rFonts w:cs="Simplified Arabic"/>
          <w:sz w:val="28"/>
          <w:szCs w:val="28"/>
          <w:rtl/>
        </w:rPr>
        <w:t>في النشر وكذا في المبهج طريق الشذائي لخلف فلا يكون من طريق الطيبة فالأولى ترك هذا الوجه ، والثاني عشر والثالث عشر : (12) عدم السكت في الكل مع النقل وقفا لابن مهران في غير غايته عن حمزة وهذا الوجه لخلاد من الشاطبية والكامل والكافي ، (13) ومع التحقيق وقفا لحمزة من الهداية والهادي ولخلاد من الشاطبية وغيرها ، والرابع عشر إلى السابع عشر : (14) التوسط في شيئا و شئ مع عدم السكت في الكل والقصر في لاجناح والنقل وقفا لحمزة من الكافي ، (15) ومع التحقيق وقفا لحمزة من التذكرة والكافي والتبصرة وتلخيص ابن بليمة وإرشاد أبي الطيب ، (16) ومع السكت في الساكن المنفصل دون المد وقصر لاجناح مع النقل وقفا لخلف فقط من الكافي ، (17) ومع السكت وقفا لحمزة من العنوان والمجتبى ولخلف فقط من الكافي ، إلا أنه انفرد خلف بوجهين وانفرد خلاد بوجه واحد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الأحزاب 68 )</w:t>
      </w:r>
    </w:p>
    <w:p w:rsidR="00EC26B6" w:rsidRPr="00EC26B6" w:rsidRDefault="00EC26B6" w:rsidP="00EC26B6">
      <w:pPr>
        <w:rPr>
          <w:rFonts w:cs="Simplified Arabic"/>
          <w:sz w:val="28"/>
          <w:szCs w:val="28"/>
          <w:rtl/>
        </w:rPr>
      </w:pPr>
      <w:r w:rsidRPr="00EC26B6">
        <w:rPr>
          <w:rFonts w:cs="Simplified Arabic"/>
          <w:sz w:val="28"/>
          <w:szCs w:val="28"/>
          <w:rtl/>
        </w:rPr>
        <w:t>*  ربنا آتهم ضعفين من العذاب والعنهم لعنا كثيرا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ثلاثة أوجه ؛ الأول : (1) قصر المنفصل مع الثاء المثلثة في كثيرا لأصحابه عن الحلواني ، والثاني والثالث : (2) المد مع الثاء المثلثة لأصحابه عن الحلواني ، (3) ومع الباء الموحدة للداجوني من جميع طرقه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الباء الموحدة في كثيرا لهشام بوجه المد في المنفصل 0( نسخة : ويختص وجه القصر بوجه الثاء المثلثة )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سبأ 14 )</w:t>
      </w:r>
    </w:p>
    <w:p w:rsidR="00EC26B6" w:rsidRPr="00EC26B6" w:rsidRDefault="00EC26B6" w:rsidP="00EC26B6">
      <w:pPr>
        <w:rPr>
          <w:rFonts w:cs="Simplified Arabic"/>
          <w:sz w:val="28"/>
          <w:szCs w:val="28"/>
          <w:rtl/>
        </w:rPr>
      </w:pPr>
      <w:r w:rsidRPr="00EC26B6">
        <w:rPr>
          <w:rFonts w:cs="Simplified Arabic"/>
          <w:sz w:val="28"/>
          <w:szCs w:val="28"/>
          <w:rtl/>
        </w:rPr>
        <w:t>*  فلما قضينا عليه الموت 00 إلى قوله تعالى :  منسأته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ثلاثة أوجه ؛ الأول : (1) قصر المنفصل مع فتح همزة في منسأته لأصحابه عن الحلواني ، والثاني والثالث : (2) المد مع فتح همزة لأصحابه عن الحلواني وهو للداجوني من المبهج </w:t>
      </w:r>
      <w:r w:rsidRPr="00EC26B6">
        <w:rPr>
          <w:rFonts w:cs="Simplified Arabic"/>
          <w:sz w:val="28"/>
          <w:szCs w:val="28"/>
          <w:rtl/>
        </w:rPr>
        <w:lastRenderedPageBreak/>
        <w:t>و الكافي وتلخيص أبي معشر على ما وجدنا في الكتب الثلاثة ، (3) ومع إسكان الهمزة للداجوني من جميع طرقه على ما في النشر وله سوى الكتب المتقدمة الثلاثة على ما وجدنا فيها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سبأ 28 </w:t>
      </w:r>
      <w:r w:rsidRPr="00EC26B6">
        <w:rPr>
          <w:rFonts w:cs="Simplified Arabic"/>
          <w:sz w:val="28"/>
          <w:szCs w:val="28"/>
        </w:rPr>
        <w:t>–</w:t>
      </w:r>
      <w:r w:rsidRPr="00EC26B6">
        <w:rPr>
          <w:rFonts w:cs="Simplified Arabic"/>
          <w:sz w:val="28"/>
          <w:szCs w:val="28"/>
          <w:rtl/>
        </w:rPr>
        <w:t xml:space="preserve"> 30 ) </w:t>
      </w:r>
    </w:p>
    <w:p w:rsidR="00EC26B6" w:rsidRPr="00EC26B6" w:rsidRDefault="00EC26B6" w:rsidP="00EC26B6">
      <w:pPr>
        <w:rPr>
          <w:rFonts w:cs="Simplified Arabic"/>
          <w:sz w:val="28"/>
          <w:szCs w:val="28"/>
          <w:rtl/>
        </w:rPr>
      </w:pPr>
      <w:r w:rsidRPr="00EC26B6">
        <w:rPr>
          <w:rFonts w:cs="Simplified Arabic"/>
          <w:sz w:val="28"/>
          <w:szCs w:val="28"/>
          <w:rtl/>
        </w:rPr>
        <w:t>*  وما أرسلناك إلا كافة للناس 00 إلى قوله تعالى :  تستقدمون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للدوري عن أبي عمرو بحسب التركيب ستة عشر وجها يصح منها ثلاثة عشر وجها ؛ الأول إلى الخامس : (1) القصر في المنفصل مع فتح الناس و متى وهمزة يستأخرون للجمهور ، (2) ومع إبدالها لجمهور العراقيين وبعض المغاربة ، (3) ومع تقليل متى والهمز من الكافي ، (4) ومع إمالة الناس وفتح متى والهمز من الشاطبية ، (5) ومع الإبدال لابن مجاهد ، والسادس إلى الثالث عشر : (6) المد في المنفصل مع فتح الناس و متى والهمز من التذكار والمبهج والكفاية في الست والإعلان والتبصرة وتلخيص ابن بليمة والتذكرة وغاية أبي العلاء ولأبي الزعراء من الكامل ، (7) ومع الإبدال من المبهج والتبصرة والكفاية في الست وغاية أبي العلاء ولأبي الزعراء من الكامل ، (8) ومع تقليل متى والهمز من الكافي وكذا من الهداية لكنه لم يسنده في النشر إلى الدوري ، (9) ومع الإبدال من الهادي على ما وجدنا فيه ، (10) ومع إمالة الناس وفتح متى والهمز من التيسير والشاطبية ولابن فرح من الكامل ، (11) ومع الإبدال لابن فرح من الكامل ، (12) و (13) ومع تقليل متى مع الهمز والإبدال كلاهما من الهادي على ما وجدنا فيه ، ويمتنع منها ثلاثة أوجه الأول : القصر مع فتح الناس و تقليل متى والإبدال ، والثاني والثالث : القصر مع إمالة الناس وتقليل متى والهمز والإبدال في لا يستأخرون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فاطر 11 )</w:t>
      </w:r>
    </w:p>
    <w:p w:rsidR="00EC26B6" w:rsidRPr="00EC26B6" w:rsidRDefault="00EC26B6" w:rsidP="00EC26B6">
      <w:pPr>
        <w:rPr>
          <w:rFonts w:cs="Simplified Arabic"/>
          <w:sz w:val="28"/>
          <w:szCs w:val="28"/>
          <w:rtl/>
        </w:rPr>
      </w:pPr>
      <w:r w:rsidRPr="00EC26B6">
        <w:rPr>
          <w:rFonts w:cs="Simplified Arabic"/>
          <w:sz w:val="28"/>
          <w:szCs w:val="28"/>
          <w:rtl/>
        </w:rPr>
        <w:t xml:space="preserve"> *  والله خلقكم من تراب 00 إلى قوله تعالى :  ولا ينقص من عمره إلا في كتاب  *</w:t>
      </w:r>
    </w:p>
    <w:p w:rsidR="00EC26B6" w:rsidRPr="00EC26B6" w:rsidRDefault="00EC26B6" w:rsidP="00EC26B6">
      <w:pPr>
        <w:rPr>
          <w:rFonts w:cs="Simplified Arabic"/>
          <w:sz w:val="28"/>
          <w:szCs w:val="28"/>
          <w:rtl/>
        </w:rPr>
      </w:pPr>
      <w:r w:rsidRPr="00EC26B6">
        <w:rPr>
          <w:rFonts w:cs="Simplified Arabic"/>
          <w:sz w:val="28"/>
          <w:szCs w:val="28"/>
          <w:rtl/>
        </w:rPr>
        <w:t xml:space="preserve">فيه لرويس خمسة أوجه ؛ الأول والثاني : (1) إظهار خلقكم مع فتح الياء وضم القاف على بناء المعلوم في ولا ينقص والقصر في المنفصل من طريق الحمامي عن النخاس سوى أصحاب المد عنه ، وهو طريق القاضي والسعيدي عن النخاس وهو أحد الوجهين من مفردة الداني ، (2) ومع المد في المنفصل من مفردة ابن الفحام وللحمامي عن النخاس من التذكار والكامل وغاية أبي العلاء ، والثالث والرابع : (3) الإظهار مع ضم الياء وفتح القاف على بنائه للمجهول مع القصر من التذكرة وغاية ابن </w:t>
      </w:r>
      <w:r w:rsidRPr="00EC26B6">
        <w:rPr>
          <w:rFonts w:cs="Simplified Arabic"/>
          <w:sz w:val="28"/>
          <w:szCs w:val="28"/>
          <w:rtl/>
        </w:rPr>
        <w:lastRenderedPageBreak/>
        <w:t>مهران وجامع الفارسي والوجه الثاني من مفردة الداني ولابن العلاف عن النخاس من المستنير وللكارزيني عنه من كفاية أبي العز وتلخيص أبي معشر ، (4) ومع المد لأبي الطيب عن التمار من غاية أبي العلاء ولابن العلاف عن النخاس من التذكار وللكارزيني عن النخاس من المبهج والكامل ، والخامس : (5) الإدغام مع فتح الياء وضم القاف كروح وقصر المنفصل من المصباح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فاطر 45 </w:t>
      </w:r>
      <w:r w:rsidRPr="00EC26B6">
        <w:rPr>
          <w:rFonts w:cs="Simplified Arabic"/>
          <w:sz w:val="28"/>
          <w:szCs w:val="28"/>
        </w:rPr>
        <w:t>–</w:t>
      </w:r>
      <w:r w:rsidRPr="00EC26B6">
        <w:rPr>
          <w:rFonts w:cs="Simplified Arabic"/>
          <w:sz w:val="28"/>
          <w:szCs w:val="28"/>
          <w:rtl/>
        </w:rPr>
        <w:t xml:space="preserve"> سورة يس 6 )</w:t>
      </w:r>
    </w:p>
    <w:p w:rsidR="00EC26B6" w:rsidRPr="00EC26B6" w:rsidRDefault="00EC26B6" w:rsidP="00EC26B6">
      <w:pPr>
        <w:rPr>
          <w:rFonts w:cs="Simplified Arabic"/>
          <w:sz w:val="28"/>
          <w:szCs w:val="28"/>
          <w:rtl/>
        </w:rPr>
      </w:pPr>
      <w:r w:rsidRPr="00EC26B6">
        <w:rPr>
          <w:rFonts w:cs="Simplified Arabic"/>
          <w:sz w:val="28"/>
          <w:szCs w:val="28"/>
          <w:rtl/>
        </w:rPr>
        <w:t>*  فإذا جاء أجلهم فإن الله كان بعباده بصيرا 00 إلى قوله تعالى :  فهم غافلون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لقالون ستة وثلاثون وجها ؛ الأول إلى السادس : (1) القصر في جاء أجلهم مع قصر المنفصل مع الإسكان في ميم الجمع والبسملة مع الأوجه الثلاثة بلا تكبير والفتح مع الإظهار في يس من الشاطبية وكذا من الكافي على ما في النشر و للحلواني عنه من التجريد عن المالكي وابن نفيس ، (2) ومع الإدغام من روضة المعدل والمالكي وغاية ابن مهران وكتابي أبي العز والمستنير وجمهور العراقيين ومن الكافي على ما وجدنا فيه وللحلواني من التجريد عن الفارسي ، (3) ومع التقليل والإظهار للحلواني من تلخيص ابن بليمة ، (4) ومع الإدغام من تلخيص أبي معشر ومن المستنير عن أبي علي العطار عن أبي إسحاق الطبري ولأبي نشيط من المصباح ، (5) ومع التكبير مع الأوجه الخمسة والفتح والإدغام لأبي العلاء ، (6) ومع التقليل والإدغام للهذلي من طريق أبي نشيط ، والسابع إلى الثاني عشر : (7) إلى (1) كذلك لكن مع المد في جاء أجلهم لمن تقدم ، والثالث عشر إلى الثامن عشر : (13) المد في جاء أجلهم مع المد في المنفصل مع الإسكان في ميم الجمع والبسملة بلا تكبير والفتح مع الإظهار في يس من التيسير والشاطبية والتذكرة والتبصرة والهادي والهداية ومن الكافي على ما في النشر ، (14) ومع الإدغام من المبهج والكفاية في الست وغاية أبي العلاء ولأبي نشيط من التجريد عن ابن نفيس ، (15) ومع التقليل والإظهار لأبي نشيط من تلخيص ابن بليمة ، (16) ومع الإدغام لأبي نشيط من الكامل ، (17) ومع التكبير والفتح والإدغام لأبي العلاء ، (18) ومع التقليل والإدغام للهذلي من طريق أبي نشيط ، والتاسع عشر إلى الثلاثين : (19) و (20) القصر والمد في جاء أجلهم مع قصر المنفصل مع الصلة في ميم الجمع والبسملة بلا تكبير و الفتح مع الإظهار من التيسير والشاطبية وللحلواني من التجريد عن عبد الباقي ، (21) و (22) ومع الإدغام من المستنير و غاية ابن مهران وهو لجمهور العراقيين ، (23) و (24) ومع التقليل والإظهار للحلواني من تلخيص ابن بليمة ، (25) و (26) ومع الإدغام من تلخيص أبي معشر ومن المستنير عن شيخه أبي علي العطار عن الطبري ، وللحلواني من المصباح على ما وجدنا في المصباح والتلخيص ، (27) و (28) ومع التكبير والفتح والإدغام لأبي العلاء ، (29) و (30) ومع التقليل والإدغام للهذلي من طريق الحلواني ، والحادي والثلاثون إلى السادس والثلاثين : (31) المد </w:t>
      </w:r>
      <w:r w:rsidRPr="00EC26B6">
        <w:rPr>
          <w:rFonts w:cs="Simplified Arabic"/>
          <w:sz w:val="28"/>
          <w:szCs w:val="28"/>
          <w:rtl/>
        </w:rPr>
        <w:lastRenderedPageBreak/>
        <w:t>في جاء أجلهم مع المد في المنفصل مع الصلة في ميم الجمع والبسملة بلا تكبير والفتح مع الإظهار في يس من الشاطبية والتذكرة والهادي ، (32) ومع الإدغام من غاية أبي العلاء وللحلواني من المبهج والكفاية في الست ولأبي نشيط من التجريد عن الفارسي ، (33) ومع التقليل والإظهار لأبي نشيط من تلخيص ابن بليمة ، (34) ومع الإدغام للحلواني من الكامل ، (35) ومع التكبير و الفتح والإدغام لأبي العلاء ، (36) ومع التقليل والإدغام للهذلي من طريق الحلواني 0</w:t>
      </w:r>
    </w:p>
    <w:p w:rsidR="00EC26B6" w:rsidRPr="00EC26B6" w:rsidRDefault="00EC26B6" w:rsidP="00EC26B6">
      <w:pPr>
        <w:rPr>
          <w:rFonts w:cs="Simplified Arabic"/>
          <w:sz w:val="28"/>
          <w:szCs w:val="28"/>
          <w:rtl/>
        </w:rPr>
      </w:pPr>
      <w:r w:rsidRPr="00EC26B6">
        <w:rPr>
          <w:rFonts w:cs="Simplified Arabic"/>
          <w:sz w:val="28"/>
          <w:szCs w:val="28"/>
          <w:rtl/>
        </w:rPr>
        <w:t>وذكر الشيخ وتبعه الأستاذ التقليل مع الإظهار لقالون من العنوان ، ولم يكن فيه طريق أبي نشيط ولا طريق الحلواني عن قالون بل فيه طريق إسماعيل عنه وهو ليس من طريق الطيبة ، وربما يخفى هذا التحقيق على من لم يتمرن في الفن 0</w:t>
      </w:r>
    </w:p>
    <w:p w:rsidR="00EC26B6" w:rsidRPr="00EC26B6" w:rsidRDefault="00EC26B6" w:rsidP="00EC26B6">
      <w:pPr>
        <w:rPr>
          <w:rFonts w:cs="Simplified Arabic"/>
          <w:sz w:val="28"/>
          <w:szCs w:val="28"/>
          <w:rtl/>
        </w:rPr>
      </w:pPr>
      <w:r w:rsidRPr="00EC26B6">
        <w:rPr>
          <w:rFonts w:cs="Simplified Arabic"/>
          <w:sz w:val="28"/>
          <w:szCs w:val="28"/>
          <w:rtl/>
        </w:rPr>
        <w:t>وفيه للأصبهاني ثمانية أوجه ؛ الأول : (1) البسملة مع الأوجه لثلاثة بلا تكبير مع الفتح والإظهار في يس والقصر في المنفصل من غاية ابن مهران على ما في النشر في بيان المد المنفصل قبيل مراتب المد حيث قال : وأما الأصبهاني فقطع له بالقصر أكثر المؤلفين من المشارقة و المغاربة كابن مجاهد وابن مهران إلى آخره 00، والمد المنفصل ( نسخة : المد في المنفصل ) من غاية ابن مهران على ما في النشر في ذكر النصوص حيث قال : وقال ابن مهران في الغاية : بما أنزل إليك مدُ حرف لحرف كوفي و ورش و ابن ذكوان 00انتهى ، ولم يزد على ذلك ، وكذا وجدنا في الغاية وهو الصواب ، ولم يكن فيها طريق الأزرق بل طريق الأصبهاني والنجاري فقط حيث أطلق ورشا ولم يستثن الأصبهاني فيكون له المد فقط ، تحرير 00  فعلى هذا يختص وجه الفتح مع الإظهار بوجه المد فقط ، والثاني والثالث : (2) عدم التكبير مع الفتح و الإدغام في يس وقصر المنفصل من المستنير والمفتاح والإعلان وجامع ابن فارس وكفاية أبي العز وروضة المعدل والمالكي ، (3) ومع المد في المنفصل من المبهج والتذكار والتجريد والإعلان وغاية أبي العلاء ، والرابع والخامس : (4) عدم التكبير مع التقليل والإدغام والقصر من المصباح على ما وجدنا فيه ، (5) ومع المد من الكامل وتلخيص أبي معشر على ما وجدنا فيه ، والسادس والسابع والثامن : (6) و (7) التكبير مع الأوجه الخمسة مع الفتح والإدغام والقصر والمد في المنفصل لأبي العلاء ، (8) ومع التقليل والإدغام والمد فقط للهذلي ، ثلاثة أوجه على التكبير ، وخمسة على عدم التكبير ، وأما التكبير مع الفتح والإظهار وقصر المنفصل للداني فليس من طريق الطيبة لأنه لم يكن في جامع البيان للداني لا طريق هبة الله ( نسخة : ولم يكن في جامع البيان للداني طريق هبة الله ) ولا طريق المطوعي عن الأصبهاني بل غيرهما وطريق الطيبة للأصبهاني مخصوص بهذين الطريقين فاعلم ذلك ، وكذا عدم التكبير مع التقليل والإدغام والقصر من المستنير عن شيخه أبي علي العطار عن أبي إسحاق الطبري ومن طريق ابن مجاهد ، ولم يكن في العنوان ولا في تلخيص ابن بليمة طريق الأصبهاني 0</w:t>
      </w:r>
    </w:p>
    <w:p w:rsidR="00EC26B6" w:rsidRPr="00EC26B6" w:rsidRDefault="00EC26B6" w:rsidP="00EC26B6">
      <w:pPr>
        <w:rPr>
          <w:rFonts w:cs="Simplified Arabic"/>
          <w:sz w:val="28"/>
          <w:szCs w:val="28"/>
          <w:rtl/>
        </w:rPr>
      </w:pPr>
      <w:r w:rsidRPr="00EC26B6">
        <w:rPr>
          <w:rFonts w:cs="Simplified Arabic"/>
          <w:sz w:val="28"/>
          <w:szCs w:val="28"/>
          <w:rtl/>
        </w:rPr>
        <w:t xml:space="preserve">وأما الأزرق فله على اعتبار العارض وجوه البسملة ثلاثة ووجوه التكبير خمسون وجها ؛ الأول إلى التاسع : (1) التسهيل في جاء أجلهم مع ترقيق الراء في الحالين والبسملة بلا تكبير مع قطع الكل </w:t>
      </w:r>
      <w:r w:rsidRPr="00EC26B6">
        <w:rPr>
          <w:rFonts w:cs="Simplified Arabic"/>
          <w:sz w:val="28"/>
          <w:szCs w:val="28"/>
          <w:rtl/>
        </w:rPr>
        <w:lastRenderedPageBreak/>
        <w:t xml:space="preserve">والفتح والإدغام في يس وقصر البدل من الشاطبية ، (2) ومع توسطه من الشاطبية أيضا ، (3) ومع الطول من الشاطبية والكافي والتبصرة ، (4) و (5) و (6)  ومثله مع وصل البسملة بأول السورة ، (7) و (8) و (9) ومثله مع وصل الكل لمن تقدم ، والعاشر إلى الرابع عشر : (10) التسهيل مع الترقيق والسكت بين السورتين والفتح والإدغام وقصر البدل من الشاطبية والتذكرة وبه قرأ الداني على ابن غلبون ، (11) ومع التوسط من التيسير والشاطبية ، (12) ومع الطول من الشاطبية ، (13) و (14) ومع التقليل والإدغام مع القصر والتوسط كلاهما من تلخيص ابن بليمة ، والخامس عشر إلى الثامن عشر : (15) و (16) التسهيل والترقيق مع الوصل بين السورتين والفتح والإدغام وقصر البدل وتوسطه من الشاطبية ، (17) ومع الطول من الشاطبية والكافي ، (18)  ومع التقليل والإدغام والطول في البدل من العنوان ، والتاسع عشر (19) التسهيل مع التفخيم والبسملة مع وصل الكل والفتح والإدغام والطول في البدل من الكافي ، والعشرون إلى الرابع والعشرين : (20) إلى (24) التسهيل مع التفخيم في الحالين والتكبير مع البسملة والأوجه الخمسة المعلومة والتقليل والإدغام والطول للهذلي ، والخامس والعشرون والسادس والعشرون : (25) التسهيل مع التفخيم والسكت بين السورتين والفتح والإدغام وقصر البدل من إرشاد أبي الطيب ، (26) ومع التقليل والإدغام والطول من الكامل ، والسابع والعشرون : (27) التسهيل مع التفخيم والوصل بين السورتين والفتح والإدغام والطول من الكافي ، والثامن والعشرون إلى التاسع والثلاثين : (28) الإبدال في جاء أجلهم مع ترقيق الراء والبسملة بلا تكبير مع قطع الكل والفتح والإدغام وقصر البدل من الشاطبية ، (29) ومع التوسط من الشاطبية ، (30) ومع الطول من الشاطبية والكافي والتبصرة ، (31) ومع الإظهار والطول من التجريد عن عبد الباقي عن ابن عراك عن ابن هلال عن النحاس عنه وإن لم يسنده إليه في النشر ، (32)و (33)و(34)و(35) ومثله مع وصل البسملة بأول السورة ، (36)و(37)و(38)و(39) ومثله مع وصل الكل لمن تقدم ، والأربعون والحادي والأربعون : (40) الإبدال مع تفخيم الراء بلا تكبير مع وصل الكل والفتح والإدغام والطول من الكافي ، (41) ومع الإظهار والطول من التجريد عن عبد الباقي عن ابن عراك عن ابن هلال عن النحاس وإن لم يسنده إلى ابن هلال في النشر ، والثاني والأربعون والثالث والأربعون والرابع والأربعون : (42) الإبدال مع الترقيق والسكت بين السورتين والفتح والإدغام في يس وقصر البدل من الشاطبية ، (43) ومع التوسط من الشاطبية و للداني في غير التيسير ، (44) ومع الطول من الشاطبية ، والخامس والأربعون إلى الثامن والأربعين : (45) و (46) الإبدال والترقيق و الوصل بين السورتين والفتح والإدغام والقصر والتوسط كلاهما من الشاطبية ، (47) ومع الطول من الشاطبية والكافي ، (48) ومع الإظهار والطول من التجريد ، والتاسع والأربعون والخمسون : (49) الإبدال مع التفخيم والوصل بين السورتين والفتح والإدغام والطول من الكافي و الهداية ، (50) ومع الإظهار والطول من التجريد عن عبد الباقي ، تسعة أوجه على التقليل </w:t>
      </w:r>
      <w:r w:rsidRPr="00EC26B6">
        <w:rPr>
          <w:rFonts w:cs="Simplified Arabic"/>
          <w:sz w:val="28"/>
          <w:szCs w:val="28"/>
          <w:rtl/>
        </w:rPr>
        <w:lastRenderedPageBreak/>
        <w:t xml:space="preserve">مع الإدغام وستة أوجه على الفتح مع الإظهار ، وخمسة أوجه على تفخيم الراء مع الفتح والإدغام ، وثلاثون وجها على الترقيق مع الفتح والإدغام </w:t>
      </w:r>
    </w:p>
    <w:p w:rsidR="00EC26B6" w:rsidRPr="00EC26B6" w:rsidRDefault="00EC26B6" w:rsidP="00EC26B6">
      <w:pPr>
        <w:rPr>
          <w:rFonts w:cs="Simplified Arabic"/>
          <w:sz w:val="28"/>
          <w:szCs w:val="28"/>
          <w:rtl/>
        </w:rPr>
      </w:pPr>
      <w:r w:rsidRPr="00EC26B6">
        <w:rPr>
          <w:rFonts w:cs="Simplified Arabic"/>
          <w:sz w:val="28"/>
          <w:szCs w:val="28"/>
          <w:rtl/>
        </w:rPr>
        <w:t>ويحتمل وجه آخر وهو التسهيل مع التفخيم و السكت والإدغام وتوسط البدل على أن يكون من إرشاد أبي الطيب وقرأت به على بعض الشيوخ ، ويمتنع على تقليل الياء الإبدال في جاء أجلهم والبسملة بلا تكبير والإظهار في يس ، وأما التقليل مع الإدغام من طريق أبي معشر فمتروك لأن مذهبه في جاء أجلهم وفي البسملة وفي غيرهما غير معلوم ، والإذن للآخذ موقوف على العلم بمذهبه لأن القرآن لا يقرأ بالاحتمال 0</w:t>
      </w:r>
    </w:p>
    <w:p w:rsidR="00EC26B6" w:rsidRPr="00EC26B6" w:rsidRDefault="00EC26B6" w:rsidP="00EC26B6">
      <w:pPr>
        <w:rPr>
          <w:rFonts w:cs="Simplified Arabic"/>
          <w:sz w:val="28"/>
          <w:szCs w:val="28"/>
          <w:rtl/>
        </w:rPr>
      </w:pPr>
      <w:r w:rsidRPr="00EC26B6">
        <w:rPr>
          <w:rFonts w:cs="Simplified Arabic"/>
          <w:sz w:val="28"/>
          <w:szCs w:val="28"/>
          <w:rtl/>
        </w:rPr>
        <w:t>وأما ابن ذكوان فله تسعة أوجه على اعتبار وجوه البسملة واحدا ووجوه التكبير أيضا واحدا : الأول إلى الخامس : (1) البسملة بلا تكبير مع الإدغام في يس وعدم السكت في والقرآن والتوسط في المنفصل للأخفش من جميع طرقه سوى أصحاب السكت وأصحاب الطول وسوى أصحاب السكت والوصل بين السورتين وللصوري أيضا من المبهج والمصباح و للرملي من روضة المالكي وغاية أبي العلاء وتلخيص أبي معشر وجامع البيان وكتابي أبي العز على ما وجدنا في هذه الكتب ، (2) ومع الطول في المنفصل لأصحابه عن النقاش ، (3) ومع السكت والتوسط لابن الأخرم والصوري من المبهج ، (4) ومع الطول للعلوي عن النقاش من إرشاد أبي العز ، (5) ومع الإظهار وعدم السكت والتوسط لابن ذكوان من جامع البيان وللرملي من الكامل والمستنير وجامع الفارسي وللمطوعي من الكامل وتلخيص أبي معشر ، والسادس والسابع : (6) التكبير مع البسملة وعدم السكت والتوسط لأبي العلاء عن ابن ذكوان وللهذلي عن الأخفش ، (7) ومع الإظهار وعدم السكت والتوسط للهذلي من طريق الصوري ، والثامن : (8) السكت بين السورتين مع الإدغام وعدم السكت في والقرآن والتوسط في المنفصل من التيسير والشاطبية والتبصرة والتذكرة وتلخيص ابن بليمة ولأبي الطيب ابن غلبون ، والتاسع : (9) الوصل بين السورتين مع الإدغام وعدم السكت في والقرآن والتوسط في المنفصل من الشاطبية والهادي والهداية ، سبعة أوجه على الإدغام واثنان على الإظهار 0</w:t>
      </w:r>
    </w:p>
    <w:p w:rsidR="00EC26B6" w:rsidRPr="00EC26B6" w:rsidRDefault="00EC26B6" w:rsidP="00EC26B6">
      <w:pPr>
        <w:rPr>
          <w:rFonts w:cs="Simplified Arabic"/>
          <w:sz w:val="28"/>
          <w:szCs w:val="28"/>
          <w:rtl/>
        </w:rPr>
      </w:pPr>
      <w:r w:rsidRPr="00EC26B6">
        <w:rPr>
          <w:rFonts w:cs="Simplified Arabic"/>
          <w:sz w:val="28"/>
          <w:szCs w:val="28"/>
          <w:rtl/>
        </w:rPr>
        <w:t xml:space="preserve">وأما حفص فله ثمانية أوجه ؛ الأول إلى الخامس : (1) البسملة بلا تكبير مع الإظهار وعدم السكت وقصر المنفصل لابن سوار وأبي العز وابن فارس وأبي علي المالكي والمعدل وأبي الكرم عن الحمامي عن الولي عن الفيل ، (2) ومع المد من المستنير والشاطبية والتذكرة والوجيز وإرشاد أبي العز والمبهج والكفاية في الست ولعبيد من التجريد ولغير زرعان من غاية أبي العلاء ولغير الحمامي عن الولي عن الفيل من المصباح ولغير زرعان عن عمرو والحمامي عن الولي عن الفيل من المستنير وكفاية أبي العز وهو طريق عبيد سوى أبي علي المالكي وطريق القيل سوى أصحاب القصر ، (3) ومع السكت في والقرآن مع المد من روضة المالكي عن الحمامي عن أبي طاهر عن الأشناني وكذا لأبي طاهر عن الأشناني من التذكار على ما ذكره ابن الجندي في كتابه البستان خلافا لما في النشر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 (4) ومع الإدغام وعدم السكت وقصر المنفصل لزرعان عن عمرو من </w:t>
      </w:r>
      <w:r w:rsidRPr="00EC26B6">
        <w:rPr>
          <w:rFonts w:cs="Simplified Arabic"/>
          <w:sz w:val="28"/>
          <w:szCs w:val="28"/>
          <w:rtl/>
        </w:rPr>
        <w:lastRenderedPageBreak/>
        <w:t>روضة المالكي على ما في النشر ، (5) ومع المد لزرعان عن عمرو من المستنير والتجريد والتذكار وجامع البيان وغاية أبي العلاء وكفاية أبي العز وجامع ابن فارس ومن روضة المالكي على ما وجدنا فيها ، والسادس والسابع والثامن : (6) التكبير مع الإظهار وعدم السكت وقصر المنفصل لأبي العلاء عن الحمامي عن الولي عن الفيل ، (7) ومع المد للهذلي وأبي العلاء عن غبر زرعان عن عمرو ، (8) ومع الإدغام وعدم السكت والمد لأبي العلاء من طريق زرعان عن عمرو ، وأما البسملة بلا تكبير مع الإدغام والسكت والمد لزرعان عن عمرو من التذكار على ما ذكره ابن الجندي في البستان فلا يؤخذ به لما منعه في النشر 0</w:t>
      </w:r>
    </w:p>
    <w:p w:rsidR="00EC26B6" w:rsidRPr="00EC26B6" w:rsidRDefault="00EC26B6" w:rsidP="00EC26B6">
      <w:pPr>
        <w:rPr>
          <w:rFonts w:cs="Simplified Arabic"/>
          <w:sz w:val="28"/>
          <w:szCs w:val="28"/>
          <w:rtl/>
        </w:rPr>
      </w:pPr>
      <w:r w:rsidRPr="00EC26B6">
        <w:rPr>
          <w:rFonts w:cs="Simplified Arabic"/>
          <w:sz w:val="28"/>
          <w:szCs w:val="28"/>
          <w:rtl/>
        </w:rPr>
        <w:t xml:space="preserve">وأما حمزة فله من رواية خلف عشرة أوجه ، ومن رواية خلاد تسعة أوجه ؛ الأول إلى الخامس : (1) عدم السكت في المد المتصل والوصل بين السورتين مع إمالة الياء وعدم السكت في والقرآن و ما أنذر للجمهور عن حمزة ، (2) ومع السكت في والقرآن دون و ما أنذر لجمهور العراقيين ، (3) ومع السكت في ما أنذر لحمزة من غاية أبي العلاء ولخلاد من التجريد عن عبد الباقي ، (4) ومع تقليل الياء وعدم السكت لحمزة من العنوان والتبصرة وتلخيص أبي معشر ومن التذكرة على ما وجدنا فيها ، (5) ومع السكت في والقرآن و ما أنذر معا لخلف من الوجيز على ما وجدنا فيه ، والسادس والسابع : والثامن : (6) عدم السكت في المد المتصل مع التكبير وإمالة الياء وعدم السكت في والقرآن و ما أنذر للهذلي عن حمزة ، وكذا لأبي العلاء على ما وجدنا في الغاية ، (7) ومع السكت في والقرآن فقط لهما عن حمزة ، (8) ومع السكت في ما أنذر لأبي العلاء عن حمزة ، والتاسع والعاشر : (9) السكت في الكل مع الوصل بين السورتين وإمالة الياء لحمزة من الكامل و روضة المعدل والمبهج من طريق الشذائي ، (10) ومع التكبير وإمالة الياء أيضا للهذلي عن حمزة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التكبير بوجه الإمالة المحضة 0</w:t>
      </w:r>
    </w:p>
    <w:p w:rsidR="00EC26B6" w:rsidRPr="00EC26B6" w:rsidRDefault="00EC26B6" w:rsidP="00EC26B6">
      <w:pPr>
        <w:rPr>
          <w:rFonts w:cs="Simplified Arabic"/>
          <w:sz w:val="28"/>
          <w:szCs w:val="28"/>
          <w:rtl/>
        </w:rPr>
      </w:pPr>
      <w:r w:rsidRPr="00EC26B6">
        <w:rPr>
          <w:rFonts w:cs="Simplified Arabic"/>
          <w:sz w:val="28"/>
          <w:szCs w:val="28"/>
          <w:rtl/>
        </w:rPr>
        <w:t xml:space="preserve"> هذا إذا لم يوقف على التكبير واعتبر وجوه التكبير واحدا ، وأما إذا قرئ بجميع وجوه التكبير واعتد كل منها وجها واحدا ؛ فلخلف ثلاثون وجها و لخلاد تسعة وعشرون وجها ، وتقدم غير مرة أن الهذلي يقف بتحقيق همزة أكبر وأبا العلاء يقف</w:t>
      </w:r>
    </w:p>
    <w:p w:rsidR="00EC26B6" w:rsidRPr="00EC26B6" w:rsidRDefault="00EC26B6" w:rsidP="00EC26B6">
      <w:pPr>
        <w:rPr>
          <w:rFonts w:cs="Simplified Arabic"/>
          <w:sz w:val="28"/>
          <w:szCs w:val="28"/>
          <w:rtl/>
        </w:rPr>
      </w:pPr>
      <w:r w:rsidRPr="00EC26B6">
        <w:rPr>
          <w:rFonts w:cs="Simplified Arabic"/>
          <w:sz w:val="28"/>
          <w:szCs w:val="28"/>
          <w:rtl/>
        </w:rPr>
        <w:t xml:space="preserve">بإبدالها واوا ؛ الأول إلى الخامس : (1) و (2) عدم السكت في المد مع الوصل بين السورتين وإمالة الياء مع عدم السكت ومع السكت في والقرآن فقط (3) ومع السكت في ماأنذر ، (4) ومع التقليل وعدم السكت ، (5) ومع السكت في والقرآن و ماأنذر معا لمن تقدم ، والسادس إلى التاسع : (6) عدم السكت في المد المنفصل مع التكبير والبسملة مع قطع الكل وتحقيق همزة أكبر ، (7) ومع وصل البسملة بأول السورة كلاهما مع الإمالة وعدم السكت ، (8) و (9) ومع السكت في والقرآن للهذلي عن حمزة ، والعاشر إلى الخامس عشر : (10) و (11) كذلك لكن مع الإبدال في همزة أكبر وعدم السكت ، (12) و (13) ومع السكت في والقرآن فقط ، (14) و (15) ومع السكت فيه وفي ماأنذر لأبي العلاء عن حمزة ، والسادس عشر إلى الحادي والعشرين : (16) و (17) كذلك لكن مع </w:t>
      </w:r>
      <w:r w:rsidRPr="00EC26B6">
        <w:rPr>
          <w:rFonts w:cs="Simplified Arabic"/>
          <w:sz w:val="28"/>
          <w:szCs w:val="28"/>
          <w:rtl/>
        </w:rPr>
        <w:lastRenderedPageBreak/>
        <w:t>الوقف على بصيرا ووصل التكبير بالبسملة مع الوقف عليها ، (18) و (19) ومع وصل البسملة بأول السورة كلاهما مع عدم السكت ، (20) ومع السكت في والقرآن فقط للهذلي وأبي العلاء ، (21) ومع السكت فيه وفي ماأنذر لأبي العلاء عن حمزة ، والثاني والعشرون والثالث والعشرون والرابع والعشرون : (22) و (23) و (24) كذلك لكن مع وصل الكل ، والخامس والعشرون إلى الثلاثين : (25) السكت في الكل مع الوصل بين السورتين والإمالة من الكامل وروضة المعدل والمبهج من طريق الشذائي ، (26) إلى (30) ومع التكبير مع البسملة مع الأوجه الخمسة وتحقيق همزة أكبر وإمالة الياء للهذلي عن حمزة 0</w:t>
      </w:r>
    </w:p>
    <w:p w:rsidR="00EC26B6" w:rsidRPr="00EC26B6" w:rsidRDefault="00EC26B6" w:rsidP="00EC26B6">
      <w:pPr>
        <w:rPr>
          <w:rFonts w:cs="Simplified Arabic"/>
          <w:sz w:val="28"/>
          <w:szCs w:val="28"/>
          <w:rtl/>
        </w:rPr>
      </w:pPr>
      <w:r w:rsidRPr="00EC26B6">
        <w:rPr>
          <w:rFonts w:cs="Simplified Arabic"/>
          <w:sz w:val="28"/>
          <w:szCs w:val="28"/>
          <w:rtl/>
        </w:rPr>
        <w:t>وأما إذا ابتدئ من قوله تعالى :  ولكن يؤخرهم إلى أجل ، فالأوجه لقالون و الأصبهاني و حفص كما ذكر على سواء إلا أنه يزاد لحفص وجه واحد وهو السكت في يؤخرهم إلى أجل فقط مع المد في المنفصل وعدم التكبير وإظهار يس من التجريد عن الفارسي عن الحمامي عن أبي طاهر عن الأشناني عن عبيد عنه 0</w:t>
      </w:r>
    </w:p>
    <w:p w:rsidR="00EC26B6" w:rsidRPr="00EC26B6" w:rsidRDefault="00EC26B6" w:rsidP="00EC26B6">
      <w:pPr>
        <w:rPr>
          <w:rFonts w:cs="Simplified Arabic"/>
          <w:sz w:val="28"/>
          <w:szCs w:val="28"/>
          <w:rtl/>
        </w:rPr>
      </w:pPr>
      <w:r w:rsidRPr="00EC26B6">
        <w:rPr>
          <w:rFonts w:cs="Simplified Arabic"/>
          <w:sz w:val="28"/>
          <w:szCs w:val="28"/>
          <w:rtl/>
        </w:rPr>
        <w:t>وأما الأزرق عن ورش فالأوجه له على ترقيق الراء المضمومة في يؤخرهم كما ذكر إلا أن الوجه الثامن عشر وهو التسهيل مع ترقيق بصيرا والوصل بين السورتين والتقليل والإدغام والطول في البدل من العنوان ، تحرير 00  ويختص بتفخيم الراء المضمومة ، ويكون الوجه العاشر وهو التسهيل مع ترقيق بصيرا والسكت بين السورتين والفتح والإدغام وقصر البدل من الشاطبية فقط فيبقى له على ترقيق المضمومة تسعة وأربعون وجها ، والخمسون والحادي والخمسون : تفخيم الراء المضمومة مع التسهيل وترقيق بصيرا والسكت بين السورتين مع الفتح والإدغام وقصر البدل من التذكرة وبه قرأ الداني على ابن غلبون ، ومع الوصل بين السورتين والتقليل والإدغام والطول في البدل من العنوان والمجتبى 0</w:t>
      </w:r>
    </w:p>
    <w:p w:rsidR="00EC26B6" w:rsidRPr="00EC26B6" w:rsidRDefault="00EC26B6" w:rsidP="00EC26B6">
      <w:pPr>
        <w:rPr>
          <w:rFonts w:cs="Simplified Arabic"/>
          <w:sz w:val="28"/>
          <w:szCs w:val="28"/>
          <w:rtl/>
        </w:rPr>
      </w:pPr>
      <w:r w:rsidRPr="00EC26B6">
        <w:rPr>
          <w:rFonts w:cs="Simplified Arabic"/>
          <w:sz w:val="28"/>
          <w:szCs w:val="28"/>
          <w:rtl/>
        </w:rPr>
        <w:t>وأما ابن ذكوان فالأوجه له كما ذكر لمن تقدم إلا أنه يزاد له وجهان : الأول : السكت في يؤخرهم إلى فقط مع التوسط في المنفصل والبسملة بلا تكبير و الإدغام في يس للعلوي عن النقاش من غاية أبي العلاء وللجبني عن ابن الأخرم من الكامل ، والثاني : كذلك لكن مع التكبير لأبي العلاء من طريق العلوي عن النقاش وللهذلي من طريق الجبني عن ابن الأخرم 0</w:t>
      </w:r>
    </w:p>
    <w:p w:rsidR="00EC26B6" w:rsidRPr="00EC26B6" w:rsidRDefault="00EC26B6" w:rsidP="00EC26B6">
      <w:pPr>
        <w:rPr>
          <w:rFonts w:cs="Simplified Arabic"/>
          <w:sz w:val="28"/>
          <w:szCs w:val="28"/>
          <w:rtl/>
        </w:rPr>
      </w:pPr>
      <w:r w:rsidRPr="00EC26B6">
        <w:rPr>
          <w:rFonts w:cs="Simplified Arabic"/>
          <w:sz w:val="28"/>
          <w:szCs w:val="28"/>
          <w:rtl/>
        </w:rPr>
        <w:t>وأما خلف عن حمزة فالأوجه له كما ذكر إلا أنه يمتنع التكبير له على عدم السكت في يؤخرهم إلى ، ويزاد له وجهان آخران وهما : السكت في يؤخرهم إلى فقط مع الوصل بين السورتين وإمالة الياء من التيسير والشاطبية والكافي والتجريد والكامل ، ومع التقليل من العنوان وتلخيص أبي معشر ، ويكون عدم السكت في الكل مع الوصل والتقليل من التذكرة والتبصرة فقط إلا أنه لم يسند في النشر كتاب التبصرة إلى خلف فلا يكون من طريقه 0</w:t>
      </w:r>
    </w:p>
    <w:p w:rsidR="00EC26B6" w:rsidRPr="00EC26B6" w:rsidRDefault="00EC26B6" w:rsidP="00EC26B6">
      <w:pPr>
        <w:rPr>
          <w:rFonts w:cs="Simplified Arabic"/>
          <w:sz w:val="28"/>
          <w:szCs w:val="28"/>
          <w:rtl/>
        </w:rPr>
      </w:pPr>
      <w:r w:rsidRPr="00EC26B6">
        <w:rPr>
          <w:rFonts w:cs="Simplified Arabic"/>
          <w:sz w:val="28"/>
          <w:szCs w:val="28"/>
          <w:rtl/>
        </w:rPr>
        <w:t xml:space="preserve">وأما خلاد فله اثنا عشر وجها على اعتبار وجوه التكبير واحدا ، وإلا فسبعة وثلاثون وجها : الأول والثاني والثالث : (1) عدم السكت في الكل مع الوصل و إمالة الياء للجمهور ، (2) ومع تقليل </w:t>
      </w:r>
      <w:r w:rsidRPr="00EC26B6">
        <w:rPr>
          <w:rFonts w:cs="Simplified Arabic"/>
          <w:sz w:val="28"/>
          <w:szCs w:val="28"/>
          <w:rtl/>
        </w:rPr>
        <w:lastRenderedPageBreak/>
        <w:t xml:space="preserve">الياء لمكي وأبي الحسن ابن غلبون ، (3) ومع التكبير مع الأوجه الخمسة وتحقيق همزة أكبر وإمالة الياء للهذلي ، والرابع إلى العاشر : (4) السكت في يؤخرهم إلى فقط مع الوصل بين السورتين وإمالة الياء من الكامل وجامع البيان والتجريد عن الفارسي ومن غاية أبي العلاء على ما وجدنا فيها ، (5) ومع السكت في والقرآن دون ماأنذر لجمهور العراقيين ، (6) ومع السكت في ماأنذر من غاية أبي العلاء والتجريد عن عبد الباقي ، (7) ومع التقليل وعدم السكت في والقرآن و ماأنذر من العنوان وتلخيص أبي معشر ، (8) ومع التكبير والإمالة وعدم السكت في والقرآن و ماأنذر للهذلي وأبي العلاء ، (9) ومع السكت في والقرآن لهما ، (10) ومع السكت في ماأنذر لأبي العلاء ، والحادي عشر والثاني عشر : (11) السكت في الكل مع الوصل والإمالة من الكامل و روضة المعدل والمبهج من طريق الشذائي ، (12) ومع التكبير والإمالة للهذلي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عدم السكت في الكل مع التكبير بوجه تحقيق همزة أكبر وإمالة الياء 0</w:t>
      </w:r>
    </w:p>
    <w:p w:rsidR="00EC26B6" w:rsidRPr="00EC26B6" w:rsidRDefault="00EC26B6" w:rsidP="00EC26B6">
      <w:pPr>
        <w:rPr>
          <w:rFonts w:cs="Simplified Arabic"/>
          <w:sz w:val="28"/>
          <w:szCs w:val="28"/>
          <w:rtl/>
        </w:rPr>
      </w:pPr>
      <w:r w:rsidRPr="00EC26B6">
        <w:rPr>
          <w:rFonts w:cs="Simplified Arabic"/>
          <w:sz w:val="28"/>
          <w:szCs w:val="28"/>
          <w:rtl/>
        </w:rPr>
        <w:t>وأما قنبل فله ستة أوجه : الأول والثاني والثالث : (1) تسهيل الثانية في جاء أجلهم مع عدم التكبير والسين في صراط لابن مجاهد من العنوان والمستنير وتلخيص أبي معشر وغاية أبي العلاء والتيسير والشاطبية والكافي وهو الذي لم يذكر        العراقيون عنه غيره ، (2) ومع الصاد لابن شنبوذ من المستنير ، (3) ومع التكبير والسين للهذلي و أبي العلاء من طريق</w:t>
      </w:r>
    </w:p>
    <w:p w:rsidR="00EC26B6" w:rsidRPr="00EC26B6" w:rsidRDefault="00EC26B6" w:rsidP="00EC26B6">
      <w:pPr>
        <w:rPr>
          <w:rFonts w:cs="Simplified Arabic"/>
          <w:sz w:val="28"/>
          <w:szCs w:val="28"/>
          <w:rtl/>
        </w:rPr>
      </w:pPr>
      <w:r w:rsidRPr="00EC26B6">
        <w:rPr>
          <w:rFonts w:cs="Simplified Arabic"/>
          <w:sz w:val="28"/>
          <w:szCs w:val="28"/>
          <w:rtl/>
        </w:rPr>
        <w:t>ابن مجاهد ، والرابع : الإبدال مع عدم التكبير والسين لابن مجاهد من التجريد والكافي والشاطبية ، والخامس والسادس : (5) إسقاط الهمزة الأولى مع القصر والمد وعدم التكبير والصاد لابن شنبوذ عنه من جميع طرقه سوى المستنير ، (6) ومع التكبير والصاد للهذلي من طريق ابن شنبوذ 0</w:t>
      </w:r>
    </w:p>
    <w:p w:rsidR="00EC26B6" w:rsidRPr="00EC26B6" w:rsidRDefault="00EC26B6" w:rsidP="00EC26B6">
      <w:pPr>
        <w:rPr>
          <w:rFonts w:cs="Simplified Arabic"/>
          <w:sz w:val="28"/>
          <w:szCs w:val="28"/>
          <w:rtl/>
        </w:rPr>
      </w:pPr>
      <w:r w:rsidRPr="00EC26B6">
        <w:rPr>
          <w:rFonts w:cs="Simplified Arabic"/>
          <w:sz w:val="28"/>
          <w:szCs w:val="28"/>
          <w:rtl/>
        </w:rPr>
        <w:t>وأما رويس فله عشرة أوجه ؛ الأول إلى الخامس : (1) قصر المنفصل مع تسهيل الهمزة الثانية والبسملة بلا تكبير مع الوقف بلا هاء من التذكرة ومفردة الداني وكذا من مفردة ابن الفحام على ما في النشر ، (2) ومثله لكن مع التكبير للهذلي وأبي العلاء ، (3) ومع السكت بين السورتين بلا هاء للجمهور ، (4) ومع الهاء من المستنير والمصباح وغاية ابن مهران ، (5) ومع الوصل بين السورتين بلا هاء وقفا من طريق الدرة والتحبير ، والسادس إلى العاشر : (6) المد في المنفصل مع التسهيل والبسملة بلا تكبير وبلا هاء وقفا من الكامل ، (7) ومثله لكن مع التكبير للهذلي وأبي العلاء ، (8) ومع السكت بين السورتين بلا هاء وقفا من المبهج والتذكار ومن مفردة ابن الفحام على ما وجدنا فيها ، (9) ومع الوصل بين السورتين بلا هاء وقفا للنخاس عن التمار من غاية أبي العلاء ، (10) ومع إسقاط الهمزة الأولى مع المد فقط والوصل بين السورتين بلا هاء وقفا لأبي الطيب عن التمار من غاية أبي العلاء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يس 22 </w:t>
      </w:r>
      <w:r w:rsidRPr="00EC26B6">
        <w:rPr>
          <w:rFonts w:cs="Simplified Arabic"/>
          <w:sz w:val="28"/>
          <w:szCs w:val="28"/>
        </w:rPr>
        <w:t>–</w:t>
      </w:r>
      <w:r w:rsidRPr="00EC26B6">
        <w:rPr>
          <w:rFonts w:cs="Simplified Arabic"/>
          <w:sz w:val="28"/>
          <w:szCs w:val="28"/>
          <w:rtl/>
        </w:rPr>
        <w:t xml:space="preserve"> 23 )</w:t>
      </w:r>
    </w:p>
    <w:p w:rsidR="00EC26B6" w:rsidRPr="00EC26B6" w:rsidRDefault="00EC26B6" w:rsidP="00EC26B6">
      <w:pPr>
        <w:rPr>
          <w:rFonts w:cs="Simplified Arabic"/>
          <w:sz w:val="28"/>
          <w:szCs w:val="28"/>
          <w:rtl/>
        </w:rPr>
      </w:pPr>
      <w:r w:rsidRPr="00EC26B6">
        <w:rPr>
          <w:rFonts w:cs="Simplified Arabic"/>
          <w:sz w:val="28"/>
          <w:szCs w:val="28"/>
          <w:rtl/>
        </w:rPr>
        <w:t>*  وما ليَ لا أعبد الذي فطرني وإليه ترجعون * أأتخذ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ستة أوجه : الأول والثاني : (1) فتح مالي مع قصر المنفصل والفصل مع التسهيل في أأتخذ لابن عبدان من كفاية أبي العز وللجمال من المصباح ، (2) ومع التحقيق للجمال من تلخيص أبي معشر وروضة المعدل ، والثالث والرابع والخامس : (3) فتح مالي مع المد في المنفصل والفصل مع التسهيل لابن عبدان من جميع طرقه سوى الكامل والكفاية وللجمال من المبهج ، (4) ومع التحقيق للجمال من التجريد وسبعة ابن مجاهد وهو الوجه الثاني من الشاطبية وبه قرأ الداني على الفارسي عن أبي طاهر عن النقاش عن الجمال ، (5) ومع عدم الفصل والتحقيق في أأتخذ للداجوني من المبهج وتلخيص أبي معشر والكامل والإعلان ومن التجريد عن المالكي ، والسادس : إسكان مالي مع المد في المنفصل وعدم الفصل مع التحقيق في أأتخذ للجمهور عن الداجوني ، وانفرد الهذلي بوجه آخر وهو إسكان مالي مع المد في المنفصل و الفصل مع التحقيق في أأتخذ للحلواني عنه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يس 48 </w:t>
      </w:r>
      <w:r w:rsidRPr="00EC26B6">
        <w:rPr>
          <w:rFonts w:cs="Simplified Arabic"/>
          <w:sz w:val="28"/>
          <w:szCs w:val="28"/>
        </w:rPr>
        <w:t>–</w:t>
      </w:r>
      <w:r w:rsidRPr="00EC26B6">
        <w:rPr>
          <w:rFonts w:cs="Simplified Arabic"/>
          <w:sz w:val="28"/>
          <w:szCs w:val="28"/>
          <w:rtl/>
        </w:rPr>
        <w:t xml:space="preserve"> 49 )</w:t>
      </w:r>
    </w:p>
    <w:p w:rsidR="00EC26B6" w:rsidRPr="00EC26B6" w:rsidRDefault="00EC26B6" w:rsidP="00EC26B6">
      <w:pPr>
        <w:rPr>
          <w:rFonts w:cs="Simplified Arabic"/>
          <w:sz w:val="28"/>
          <w:szCs w:val="28"/>
          <w:rtl/>
        </w:rPr>
      </w:pPr>
      <w:r w:rsidRPr="00EC26B6">
        <w:rPr>
          <w:rFonts w:cs="Simplified Arabic"/>
          <w:sz w:val="28"/>
          <w:szCs w:val="28"/>
          <w:rtl/>
        </w:rPr>
        <w:t>*  ويقولون متى هذا الوعد 00 إلى قوله تعالى :  يخصمون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لقالون ستة أوجه ؛ الأول والثاني والثالث : (1) إسكان ميم الإختلاس في يخصمون من الشاطبية والتيسير والتذكرة وأحد الوجهين من الكافي والتبصرة وهو رواية أكثر المغاربة ، (2) ومع الإسكان من جامع البيان وتلخيص أبي معشر وهو الذي عليه أكثر العراقيون قاطبة ، (3) ومع إتمام حركة الخاء من تلخيص ابن بليمة ، والرابع والخامس والسادس : (4) الصلة مع الإختلاس من الشاطبية والتيسير والتذكرة وغيرهم من المغاربة ، (5) ومع الإسكان من جامع البيان و تلخيص أبي معشر وهو لجمهور العراقيين ، (6) ومع إتمام الحركة من تلخيص ابن بليمة 0 </w:t>
      </w:r>
    </w:p>
    <w:p w:rsidR="00EC26B6" w:rsidRPr="00EC26B6" w:rsidRDefault="00EC26B6" w:rsidP="00EC26B6">
      <w:pPr>
        <w:rPr>
          <w:rFonts w:cs="Simplified Arabic"/>
          <w:sz w:val="28"/>
          <w:szCs w:val="28"/>
          <w:rtl/>
        </w:rPr>
      </w:pPr>
      <w:r w:rsidRPr="00EC26B6">
        <w:rPr>
          <w:rFonts w:cs="Simplified Arabic"/>
          <w:sz w:val="28"/>
          <w:szCs w:val="28"/>
          <w:rtl/>
        </w:rPr>
        <w:t xml:space="preserve">وفيه للدوري عن أبي عمرو ثمانية أوجه ؛ الأول إلى الرابع : (1) فتح متى مع همز تأخذهم واختلاس يخصمون من الشاطبية والتيسير وغيرهما من المغاربة ، وللسامري عن الدوري من روضة المعدل ، (2) ومع الإتمام للعراقيين ، (3) ومع الإبدال والإختلاس من جامع البيان والتبصرة والإعلان وللسوسي والسامري عن الدوري من روضة المعدل ، (4) ومع الإتمام لأكثر العراقيين ، والخامس إلى الثامن : (5) تقليل متى مع الهمز والإختلاس من الكافي والهادي والهداية ، (6) ومع الإتمام من الهادي على ما وجدنا فيه ، (7) و (8) ومع الإبدال واختلاس والإتمام كلاهما من الهادي على ما وجدنا فيه 0 </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يرجعون 00</w:t>
      </w:r>
    </w:p>
    <w:p w:rsidR="00EC26B6" w:rsidRPr="00EC26B6" w:rsidRDefault="00EC26B6" w:rsidP="00EC26B6">
      <w:pPr>
        <w:rPr>
          <w:rFonts w:cs="Simplified Arabic"/>
          <w:sz w:val="28"/>
          <w:szCs w:val="28"/>
          <w:rtl/>
        </w:rPr>
      </w:pPr>
      <w:r w:rsidRPr="00EC26B6">
        <w:rPr>
          <w:rFonts w:cs="Simplified Arabic"/>
          <w:sz w:val="28"/>
          <w:szCs w:val="28"/>
          <w:rtl/>
        </w:rPr>
        <w:lastRenderedPageBreak/>
        <w:t>فيأتي لقالون اثنا عشر وجها ؛ الأول إلى السادس : (1) إسكان ميم الجمع مع الإختلاس في يخصمون وقصر المنفصل من</w:t>
      </w:r>
    </w:p>
    <w:p w:rsidR="00EC26B6" w:rsidRPr="00EC26B6" w:rsidRDefault="00EC26B6" w:rsidP="00EC26B6">
      <w:pPr>
        <w:rPr>
          <w:rFonts w:cs="Simplified Arabic"/>
          <w:sz w:val="28"/>
          <w:szCs w:val="28"/>
          <w:rtl/>
        </w:rPr>
      </w:pPr>
      <w:r w:rsidRPr="00EC26B6">
        <w:rPr>
          <w:rFonts w:cs="Simplified Arabic"/>
          <w:sz w:val="28"/>
          <w:szCs w:val="28"/>
          <w:rtl/>
        </w:rPr>
        <w:t>الشاطبية و الكافي والقاصد ، (2) ومع المد من التيسير والشاطبية والكافي والتبصرة والإعلان والهادي والهداية و التذكرة ، (3) ومع الإسكان والقصر لجمهور العراقيين ومن جامع البيان عن أبي الفتح عن عبد الله بن الحسين من طريق الحلواني ، (4) ومع المد من المبهج والكفاية في الست وغاية أبي العلاء والكافي والتبصرة ولأبي نشيط من الكامل ومن التجريد عن ابن نفيس ، (5) ومع الإتمام والقصر للحلواني من تلخيص ابن بليمة ، (6) ومع المد لأبي نشيط من تلخيص ابن بليمة ، والسابع إلى الثاني عشر : (7) الصلة مع الإختلاس والقصر من الشاطبية والتيسير ويحتمل من القاصد ، (8) ومع المد من الشاطبية و الإعلان والتذكرة والهادي ، (9) ومع الإسكان والقصر لجمهور العراقيين ، ومن جامع البيان عن أبي الفتح من الطريقين ، (10) ومع المد من غاية أبي العلاء وللحلواني من الكامل والمبهج والكفاية في الست ولأبي نشيط من التجريد عن الفارسي ، (11) ومع الإتمام والقصر للحلواني ، (12) ومع المد لأبي نشيط كلاهما من تلخيص ابن بليمة ، وأما رواية أبي عون عن الحلواني ورواية أبي سلمان عن قالون فليست من طريق الطيبة 0</w:t>
      </w:r>
    </w:p>
    <w:p w:rsidR="00EC26B6" w:rsidRPr="00EC26B6" w:rsidRDefault="00EC26B6" w:rsidP="00EC26B6">
      <w:pPr>
        <w:rPr>
          <w:rFonts w:cs="Simplified Arabic"/>
          <w:sz w:val="28"/>
          <w:szCs w:val="28"/>
          <w:rtl/>
        </w:rPr>
      </w:pPr>
      <w:r w:rsidRPr="00EC26B6">
        <w:rPr>
          <w:rFonts w:cs="Simplified Arabic"/>
          <w:sz w:val="28"/>
          <w:szCs w:val="28"/>
          <w:rtl/>
        </w:rPr>
        <w:t xml:space="preserve">وللدوري ثلاثة عشر وجها وللسوسي ثمانية أوجه ؛ الأول إلى الثامن : (1) فتح متى مع الهمز والإختلاس وقصر المنفصل لأبي عمرو من التجريد عن عبد الباقي وللدوري من الشاطبية والعنوان والمجتبى وتلخيص أبي معشر وللسوسي من المستنير و للسوسي وأبي الزعراء عن الدوري من المصباح وللسامري عن الدوري من روضة المعدل ، (2) ومع المد لأبي عمرو من غاية أبي العلاء وللدوري من التيسير والشاطبية والإعلان والمبهج والكفاية في الست والتبصرة والتذكرة وتلخيص ابن بليمة ، (3) ومع الإتمام والقصر لأبي عمرو من جامع ابن فارس وكفاية أبي العز وروضة المالكي والتجريد عن ابن نفيس وللدوري من كتابي ابن خيرون والمستنير وتلخيص أبي معشر ولابن فرح من المصباح وللدوري سوى السامري من روضة المعدل ، (4) ومع المد لأبي عمرو من الكامل والتجريد عن الفارسي ، وللدوري من التذكار ، (5) ومع الإبدال و الإختلاس والقصر لأبي عمرو من جامع البيان والمبهج وغاية أبي العلاء ، وللسوسي وأبي الزعراء عن الدوري من المصباح وللدوري من الإعلان وغاية ابن مهران وتلخيص أبي معشر وللسوسي من التيسير والشاطبية والعنوان والمستنير والمجتبى وتلخيص ابن بليمة والتجريد عن عبد الباقي وللسوسي والسامري عن الدوري من روضة المعدل ، (6) ومع المد لأبي عمرو من المبهج وغاية أبي العلاء وللدوري من التبصرة والكفاية في الست ، (7) ومع الإتمام والقصر لأبي عمرو من جامع ابن فارس وللدوري من المستنير وكتابي ابن خيرون وإرشاد أبي العز وتلخيص أبي معشر وللسوسي من روضة المالكي والتجريد عن ابن نفيس وللدوري سوى السامري من روضة المعدل ، (8) ومع المد لأبي عمرو من الكامل وللسوسي من التجريد عن الفارسي ، والتاسع إلى الثالث عشر :(9) تقليل متى مع الهمز والإختلاس والقصر للدوري </w:t>
      </w:r>
      <w:r w:rsidRPr="00EC26B6">
        <w:rPr>
          <w:rFonts w:cs="Simplified Arabic"/>
          <w:sz w:val="28"/>
          <w:szCs w:val="28"/>
          <w:rtl/>
        </w:rPr>
        <w:lastRenderedPageBreak/>
        <w:t>من الكافي ، (10) ومع المد للدوري من الكافي والهادي والهداية ، (11) ومع الإتمام والمد من الهادي على ما وجدنا فيه ، (12) و (13) ومع الإبدال والإختلاس والإتمام كلاهما مع المد من الهادي على ما وجدنا فيه ، ويظهر من النشر وجه آخر للسوسي وهو تقليل متى مع الإبدال والإختلاس والقصر من الكافي ولكن خص التقليل في الطيبة برواية الدوري 0</w:t>
      </w:r>
    </w:p>
    <w:p w:rsidR="00EC26B6" w:rsidRPr="00EC26B6" w:rsidRDefault="00EC26B6" w:rsidP="00EC26B6">
      <w:pPr>
        <w:rPr>
          <w:rFonts w:cs="Simplified Arabic"/>
          <w:sz w:val="28"/>
          <w:szCs w:val="28"/>
          <w:rtl/>
        </w:rPr>
      </w:pPr>
      <w:r w:rsidRPr="00EC26B6">
        <w:rPr>
          <w:rFonts w:cs="Simplified Arabic"/>
          <w:sz w:val="28"/>
          <w:szCs w:val="28"/>
          <w:rtl/>
        </w:rPr>
        <w:t>وأما هشام فله ثلاثة أوجه : (1) فتح الخاء في يخصمون مع القصر لأصحابه عن الحلواني ، (2) ومع المد لأصحابه عن الحلواني وهو للداجوني أيضا من المبهج والكافي على ما وجدنا فيهما ، والثالث : (3) كسر الخاء مع المد للداجوني سوى المبهج والكافي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يس 66 )</w:t>
      </w:r>
    </w:p>
    <w:p w:rsidR="00EC26B6" w:rsidRPr="00EC26B6" w:rsidRDefault="00EC26B6" w:rsidP="00EC26B6">
      <w:pPr>
        <w:rPr>
          <w:rFonts w:cs="Simplified Arabic"/>
          <w:sz w:val="28"/>
          <w:szCs w:val="28"/>
          <w:rtl/>
        </w:rPr>
      </w:pPr>
      <w:r w:rsidRPr="00EC26B6">
        <w:rPr>
          <w:rFonts w:cs="Simplified Arabic"/>
          <w:sz w:val="28"/>
          <w:szCs w:val="28"/>
          <w:rtl/>
        </w:rPr>
        <w:t>*  ولو نشاء لطمسنا على أعينهم فاستبقوا الصراط فأنى يبصرون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لخلاد بحسب التركيب ستة أوجه كلها صحيحة ؛ الأول والثاني : (1) عدم السكت فيهما مع الصاد الخالصة في الصراط للمغاربة قاطبة سوى التجريد ولأبي العز وهو لابن سوار من طريق أبي إسحاق عن الوزان ومن طريق الولي وابن العلاف على ما وجدنا في المستنير ومن غاية ابن مهران على ما وجدنا فيها خلافا للنشر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ولابن شاذان من روضة المعدل على ما وجدنا فيها ، (2) ومع الإشمام لجمهور العراقيين ، والثالث والرابع : (3) عدم السكت في نشاء مع </w:t>
      </w:r>
    </w:p>
    <w:p w:rsidR="00EC26B6" w:rsidRPr="00EC26B6" w:rsidRDefault="00EC26B6" w:rsidP="00EC26B6">
      <w:pPr>
        <w:rPr>
          <w:rFonts w:cs="Simplified Arabic"/>
          <w:sz w:val="28"/>
          <w:szCs w:val="28"/>
          <w:rtl/>
        </w:rPr>
      </w:pPr>
      <w:r w:rsidRPr="00EC26B6">
        <w:rPr>
          <w:rFonts w:cs="Simplified Arabic"/>
          <w:sz w:val="28"/>
          <w:szCs w:val="28"/>
          <w:rtl/>
        </w:rPr>
        <w:t>السكت في على أعينهم و الصاد من التجريد عن عبد الباقي ، (4) ومع الإشمام من غاية أبي العلاء ، والخامس والسادس : (5) السكت في الكل مع الصاد لابن شاذان من روضة المعدل على ما وجدنا فيها ، (6) ومع الإشمام من الكامل وللشذائي من المبهج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يس  68 </w:t>
      </w:r>
      <w:r w:rsidRPr="00EC26B6">
        <w:rPr>
          <w:rFonts w:cs="Simplified Arabic"/>
          <w:sz w:val="28"/>
          <w:szCs w:val="28"/>
        </w:rPr>
        <w:t>–</w:t>
      </w:r>
      <w:r w:rsidRPr="00EC26B6">
        <w:rPr>
          <w:rFonts w:cs="Simplified Arabic"/>
          <w:sz w:val="28"/>
          <w:szCs w:val="28"/>
          <w:rtl/>
        </w:rPr>
        <w:t xml:space="preserve"> 73 )</w:t>
      </w:r>
    </w:p>
    <w:p w:rsidR="00EC26B6" w:rsidRPr="00EC26B6" w:rsidRDefault="00EC26B6" w:rsidP="00EC26B6">
      <w:pPr>
        <w:rPr>
          <w:rFonts w:cs="Simplified Arabic"/>
          <w:sz w:val="28"/>
          <w:szCs w:val="28"/>
          <w:rtl/>
        </w:rPr>
      </w:pPr>
      <w:r w:rsidRPr="00EC26B6">
        <w:rPr>
          <w:rFonts w:cs="Simplified Arabic"/>
          <w:sz w:val="28"/>
          <w:szCs w:val="28"/>
          <w:rtl/>
        </w:rPr>
        <w:t>*   أفلا تعقلون * وما علمناه الشعر 00 إلى قوله تعالى :  ومشارب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أربعة أوجه ؛ الأول والثاني والثالث : (1) الغيب في تعقلون مع قصر المنفصل وفتح مشارب لأصحابه عن الحلواني ، (2) ومع المد والفتح من المبهج وهو طريق الشذائي عن الداجوني ، (3) ومع الإمالة من التيسير والشاطبية والكافي والعنوان والمجتبى وتلخيص ابن بليمة ولابن عبدان من روضة المعدل ، والرابع : (4) الخطاب مع المد والفتح للداجوني من المصباح والمستنير وغاية أبي العلاء وكفاية أبي العز وتلخيص أبي معشر وهو طريق زيد عن الداجوني ، وانفرد المعدل في روضته بوجه خامس : وهو الخطاب مع المد والإمالة للداجوني ، ويجوز أخذ مثل هذا الإنفراد لأنه وافق غيره في الخطاب وفي المد وفي الإمالة على حدة وإن خالف غيره في الجمع بين هذه الثلاثة ، فلا يعد هذا </w:t>
      </w:r>
      <w:r w:rsidRPr="00EC26B6">
        <w:rPr>
          <w:rFonts w:cs="Simplified Arabic"/>
          <w:sz w:val="28"/>
          <w:szCs w:val="28"/>
          <w:rtl/>
        </w:rPr>
        <w:lastRenderedPageBreak/>
        <w:t>الوجه انفرادا في الاصطلاح لأن ابن الجزري قال في الطيبة : ولا رمز يرد 00 عن خلف لأنه لم ينفرد ، مع أنه قرأ قوله تعالى :  أفكلما جاءكم رسول بما لا تهوى أنفسكم بالتوسط والإمالة في جاءكم و لا تهوى ، وأظهر من هذا أن الشطي عن إدريس عن خلف في اختياره روى لا تحسبن في الأنفال والنور بالغيب مع كسر السين ولم يوافق أحد في الجمع بينهما مع أنه في كلمة واحدة ولم يعده ابن الجزري انفرادا ، وقس على هذا سائر المواضع0</w:t>
      </w:r>
    </w:p>
    <w:p w:rsidR="00EC26B6" w:rsidRPr="00EC26B6" w:rsidRDefault="00EC26B6" w:rsidP="00EC26B6">
      <w:pPr>
        <w:rPr>
          <w:rFonts w:cs="Simplified Arabic"/>
          <w:sz w:val="28"/>
          <w:szCs w:val="28"/>
          <w:rtl/>
        </w:rPr>
      </w:pPr>
      <w:r w:rsidRPr="00EC26B6">
        <w:rPr>
          <w:rFonts w:cs="Simplified Arabic"/>
          <w:sz w:val="28"/>
          <w:szCs w:val="28"/>
          <w:rtl/>
        </w:rPr>
        <w:t>و لابن ذكوان عشرة أوجه ؛ الأول إلى الثامن : (1) الخطاب في يعقلون مع التوسط في المنفصل والفتح في الكافرين وعدم السكت قبل الهمز وفتح مشارب من جامع البيان والشاطبية والتيسير وغيرهم وهو للجمهور عن الأخفش ولابن الأخرم والرملي من المبهج و للنقاش والرملي من تلخيص أبي معشر وللمطوعي من المصباح وللشذائي عن الرملي من إرشاد أبي العز ، (2) ومع إمالة مشارب فقط للمطوعي من المبهج وتلخيص أبي معشر ، (3) ومع السكت في الساكن المنفصل والفتح للعلوي عن النقاش من غاية أبي العلاء وللجبني عن ابن الأخرم من الكامل ، (4) ومع إمالة الكافرين وعدم السكت وإمالة مشارب للصوري من الكامل وللرملي من غاية أبي العلاء ، (5) ومع السكت في الساكن المتصل والمنفصل وفتح الكافرين و مشارب لابن الأخرم والرملي من المبهج ، (6) ومع إمالة مشارب فقط للمطوعي من المبهج ، (7) ومع الطول في المنفصل وعدم السكت في الكل والفتح للحمامي عن النقاش من المصباح والمستنير وكفاية أبي العز وللحمامي والنهرواني والواعظ ثلاثتهم عن النقاش من إرشاد أبي العز ، (8) ومع السكت في الكل مع فتحهما للعلوي عن النقاش من إرشاد أبي العز ، والتاسع والعاشر : (9) الغيب في تعقلون مع التوسط وعدم السكت في الكل وفتح الكافرين مع إمالة مشارب للرملي من المستنير و الروضة و جامع الفارسي على ما وجدنا في الكتب الثلاثة ، (10) ومع إمالتهما لزيد عن الرملي من كتابي أبي العز ، وأما الغيب مع التوسط وعدم السكت وفتحهما للرملي من المصباح و روضة المعدل فليس من طريق الطيبة لأنه لم يسند في النشر هذين الكتابين للرملي ، والذي يظهر من النشر هو الخطاب مع فتحهما للأخفش ، ومع إمالتهما للصوري سوى طريق زيد عن الرملي ، والغيب مع إمالتهما لزيد عن الرملي ، والأولى التفصيل كما ذكرنا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الصافات 52 53 )</w:t>
      </w:r>
    </w:p>
    <w:p w:rsidR="00EC26B6" w:rsidRPr="00EC26B6" w:rsidRDefault="00EC26B6" w:rsidP="00EC26B6">
      <w:pPr>
        <w:rPr>
          <w:rFonts w:cs="Simplified Arabic"/>
          <w:sz w:val="28"/>
          <w:szCs w:val="28"/>
          <w:rtl/>
        </w:rPr>
      </w:pPr>
      <w:r w:rsidRPr="00EC26B6">
        <w:rPr>
          <w:rFonts w:cs="Simplified Arabic"/>
          <w:sz w:val="28"/>
          <w:szCs w:val="28"/>
          <w:rtl/>
        </w:rPr>
        <w:t>*  يقول أئنك لمن المصدقين 00 إلى  قوله تعالى :  لمدينون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أربعة أوجه يصح منها ثلاثة أوجه : الأول : (1) الفصل في أئنك مع الفصل في أئنا من التيسير والشاطبية والكافي والتلخيصين والعنوان والمجتبى وغاية أبي العلاء وغيرهم ، وللحلواني من روضة المعدل وللشذائي عن الداجوني من المبهج وللجمال من التجريد على ما في النشر وهو </w:t>
      </w:r>
      <w:r w:rsidRPr="00EC26B6">
        <w:rPr>
          <w:rFonts w:cs="Simplified Arabic"/>
          <w:sz w:val="28"/>
          <w:szCs w:val="28"/>
          <w:rtl/>
        </w:rPr>
        <w:lastRenderedPageBreak/>
        <w:t>أحد الوجهين من الكامل والإعلان ، والثاني : (2) عدم الفتح فيهما من الكامل والإعلان في الوجه الثاني وللجمال من المبهج و للداجوني من روضة المالكي وجامع ابن فارس ، والثالث : (3) عدم الفصل في الثاني مع الفصل في أئنا للداجوني من المستنير التذكار والتجريد والمصباح وكفاية أبي العز وروضة المعدل ، وأما كتاب الهادي والهداية والتبصرة لهشام فليست من طريق الطيبة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عدم الفصل فيهما من المستنير والتذكار والتجريد والكفاية الكبرى ، ولم يكن في هذه الكتب عدم الفصل في أئنا ، وذكر أيضا الفصل في أئنك مع عدم الفصل في أئنا من الهادي والهداية والتبصرة والتلخيص والعنوان وبه قرأ الداني </w:t>
      </w:r>
    </w:p>
    <w:p w:rsidR="00EC26B6" w:rsidRPr="00EC26B6" w:rsidRDefault="00EC26B6" w:rsidP="00EC26B6">
      <w:pPr>
        <w:rPr>
          <w:rFonts w:cs="Simplified Arabic"/>
          <w:sz w:val="28"/>
          <w:szCs w:val="28"/>
          <w:rtl/>
        </w:rPr>
      </w:pPr>
      <w:r w:rsidRPr="00EC26B6">
        <w:rPr>
          <w:rFonts w:cs="Simplified Arabic"/>
          <w:sz w:val="28"/>
          <w:szCs w:val="28"/>
          <w:rtl/>
        </w:rPr>
        <w:t>على أبي الحسن ، وليس لهم إلا الفصل فيهما معا ، ولم يذكر عدم الفصل في أئنك مع الفصل في أئنا 0</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فرآه 00 فيأتي لهشام ستة أوجه ؛ الأول والثاني : (1) الفصل فيهما مع فتح الراءين والهمزة للجمهور ، (2) ومع إمالتهما لأبي معشر و سبط الخياط ومن طريق الشذائي عن الداجوني ومن التجريد للجمال ،  والثالث والرابع : (3) عدم الفصل فيهما مع الفتح للجمال من المبهج  وللداجوني من روضة المالكي ، (4) ومع الإمالة للداجوني من الكامل والإعلان وجامع ابن فارس ، والخامس والسادس : (5) عدم الفصل في أئنك مع الفصل في أئنا و الفتح للداجوني من التجريد وكفاية أبي العز وروضة المعدل وللنهرواني عن الداجوني من المستنير ، (6) ومع الإمالة للداجوني من التذكار والمصباح وللمفسر عن الداجوني من المستنير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الصافات 118 </w:t>
      </w:r>
      <w:r w:rsidRPr="00EC26B6">
        <w:rPr>
          <w:rFonts w:cs="Simplified Arabic"/>
          <w:sz w:val="28"/>
          <w:szCs w:val="28"/>
        </w:rPr>
        <w:t>–</w:t>
      </w:r>
      <w:r w:rsidRPr="00EC26B6">
        <w:rPr>
          <w:rFonts w:cs="Simplified Arabic"/>
          <w:sz w:val="28"/>
          <w:szCs w:val="28"/>
          <w:rtl/>
        </w:rPr>
        <w:t xml:space="preserve"> 119 )</w:t>
      </w:r>
    </w:p>
    <w:p w:rsidR="00EC26B6" w:rsidRPr="00EC26B6" w:rsidRDefault="00EC26B6" w:rsidP="00EC26B6">
      <w:pPr>
        <w:rPr>
          <w:rFonts w:cs="Simplified Arabic"/>
          <w:sz w:val="28"/>
          <w:szCs w:val="28"/>
        </w:rPr>
      </w:pPr>
      <w:r w:rsidRPr="00EC26B6">
        <w:rPr>
          <w:rFonts w:cs="Simplified Arabic"/>
          <w:sz w:val="28"/>
          <w:szCs w:val="28"/>
          <w:rtl/>
        </w:rPr>
        <w:t>*  وهديناهما الصراط المستقيم 00 إلى قوله تعالى :  في الآخرين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لخلاد ثلاثة أوجه : الأول والثاني : (1) و (2) الصاد  الخالصة في الصراط مع الوجهين في الآخرين من الشاطبية وغيرها ، والثالث : (3) الإشمام مع النقل فقط لجمهور العراقيين ومن التجريد عن الفارسي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الإشمام بوجه النقل وقفا 0</w:t>
      </w:r>
    </w:p>
    <w:p w:rsidR="00EC26B6" w:rsidRPr="00EC26B6" w:rsidRDefault="00EC26B6" w:rsidP="00EC26B6">
      <w:pPr>
        <w:rPr>
          <w:rFonts w:cs="Simplified Arabic"/>
          <w:sz w:val="28"/>
          <w:szCs w:val="28"/>
          <w:rtl/>
        </w:rPr>
      </w:pPr>
      <w:r w:rsidRPr="00EC26B6">
        <w:rPr>
          <w:rFonts w:cs="Simplified Arabic"/>
          <w:sz w:val="28"/>
          <w:szCs w:val="28"/>
          <w:rtl/>
        </w:rPr>
        <w:t>و إذا وصلت إلى قوله تعالى :  وهارون 00 فله أربعة أوجه ؛ الأول والثاني :(1) الصاد مع السكت من الشاطبية والتيسير والعنوان والمجتبى والكافي وروضة المعدل والتجريد عن عبد الباقي وغيرهم ، (2) ومع عدم السكت من الشاطبية وغيرها ، والثالث والرابع : (3) الإشمام مع السكت لجمهور العراقيين ومن التجريد عن الفارسي ، (4) ومع عدم السكت من الكامل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الصافات 123 </w:t>
      </w:r>
      <w:r w:rsidRPr="00EC26B6">
        <w:rPr>
          <w:rFonts w:cs="Simplified Arabic"/>
          <w:sz w:val="28"/>
          <w:szCs w:val="28"/>
        </w:rPr>
        <w:t>–</w:t>
      </w:r>
      <w:r w:rsidRPr="00EC26B6">
        <w:rPr>
          <w:rFonts w:cs="Simplified Arabic"/>
          <w:sz w:val="28"/>
          <w:szCs w:val="28"/>
          <w:rtl/>
        </w:rPr>
        <w:t xml:space="preserve"> 124 ) </w:t>
      </w:r>
    </w:p>
    <w:p w:rsidR="00EC26B6" w:rsidRPr="00EC26B6" w:rsidRDefault="00EC26B6" w:rsidP="00EC26B6">
      <w:pPr>
        <w:rPr>
          <w:rFonts w:cs="Simplified Arabic"/>
          <w:sz w:val="28"/>
          <w:szCs w:val="28"/>
          <w:rtl/>
        </w:rPr>
      </w:pPr>
      <w:r w:rsidRPr="00EC26B6">
        <w:rPr>
          <w:rFonts w:cs="Simplified Arabic"/>
          <w:sz w:val="28"/>
          <w:szCs w:val="28"/>
          <w:rtl/>
        </w:rPr>
        <w:lastRenderedPageBreak/>
        <w:t>*  وإن إلياس لمن المرسلين * إذ قال لقومه ألا تتقون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ثلاثة أوجه ؛ الأول والثاني : (1) قطع همزة إلياس مع قصر المنفصل لأصحابه عن الحلواني ، (2) ومع المد لهشام من المبهج والتيسير والشاطبية والعنوان والمجتبى والكافي وتلخيص ابن بليمة والقاصد وللداجوني من المصباح وروضة المالكي وتلخيص أبي معشر والتجريد عن المالكي ولابن عبدان من روضة المعدل ، والثالث : (3) الوصل مع المد لهشام من التجريد عن الفارسي وللداجوني من المستنير وجامع ابن فارس وغاية أبي العلاء وكفاية أبي العز وروضة المعدل وطريق الداجوني عن هشام 0</w:t>
      </w:r>
    </w:p>
    <w:p w:rsidR="00EC26B6" w:rsidRPr="00EC26B6" w:rsidRDefault="00EC26B6" w:rsidP="00EC26B6">
      <w:pPr>
        <w:rPr>
          <w:rFonts w:cs="Simplified Arabic"/>
          <w:sz w:val="28"/>
          <w:szCs w:val="28"/>
          <w:rtl/>
        </w:rPr>
      </w:pPr>
      <w:r w:rsidRPr="00EC26B6">
        <w:rPr>
          <w:rFonts w:cs="Simplified Arabic"/>
          <w:sz w:val="28"/>
          <w:szCs w:val="28"/>
          <w:rtl/>
        </w:rPr>
        <w:t xml:space="preserve">ولابن ذكوان ثلاثة أوجه ؛ الأول والثاني : (1) الوصل مع التوسط للجمهور عن ابن ذكوان وهو أحد الوجهين من التيسير والشاطبية ، (2) ومع الطول لأصحابه عن النقاش ، والثالث : (3) القطع مع التوسط من التذكرة والوجيز وغاية ابن مهران والهادي والهداية والتبصرة على ما وجدنا فيها خلافا للنشر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 ولابن الأخرم من غاية أبي العلاء وللمطوعي من المبهج وتلخيص أبي معشر وللشذائي عن الداجوني من إرشاد أبي العز وهو الوجه الثاني من الشاطبية والتيسير وبه قرأ الداني على غير عبد العزيز الفارسي وهو الأشهر عن ابن الأخرم ، ولم يختلف في الوصل عن النقاش والرملي سوى الشذائي من إرشاد أبي العز 0</w:t>
      </w:r>
    </w:p>
    <w:p w:rsidR="00EC26B6" w:rsidRPr="00EC26B6" w:rsidRDefault="00EC26B6" w:rsidP="00EC26B6">
      <w:pPr>
        <w:rPr>
          <w:rFonts w:cs="Simplified Arabic"/>
          <w:sz w:val="28"/>
          <w:szCs w:val="28"/>
          <w:rtl/>
        </w:rPr>
      </w:pPr>
      <w:r w:rsidRPr="00EC26B6">
        <w:rPr>
          <w:rFonts w:cs="Simplified Arabic"/>
          <w:sz w:val="28"/>
          <w:szCs w:val="28"/>
          <w:rtl/>
        </w:rPr>
        <w:t>و إذا وصلت إلى قوله تعالى :   الأولين 00 فله ستة أوجه ؛ الأول إلى الرابع : (1) الوصل مع التوسط وعدم السكت للرملي من جميع طرقه سوى الشذائي من الإرشاد عن الصوري وللنقاش سوى أصحاب السكت وأصحاب الطول ، (2) ومع السكت للعلوي عن النقاش من غاية أبي العلاء ولابن الأخرم والرملي من المبهج ويحتمل للجبني عن ابن الأخرم من الكامل ، (3) ومع الطول وعدم السكت لأصحاب عن النقاش ، (4) ومع السكت للعلوي عن النقاش من إرشاد أبي العز ، والخامس والسادس : (5) القطع مع التوسط وعدم السكت للمطوعي من المبهج وتلخيص أبي معشر ولابن الأخرم من التذكرة والهادي و الهداية و تلخيص ابن بليمة وغاية أبي العلاء وابن مهران والوجيز ومن التبصرة على ما وجدنا فيها وللشذائي عن الرملي من إرشاد أبي العز ، ويحتمل لغير الجبني عنه من الكامل ، (6) ومع السكت للمطوعي من المبهج ويحتمل للجبني عن ابن الأخرم من الكامل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صَ 6 ) </w:t>
      </w:r>
    </w:p>
    <w:p w:rsidR="00EC26B6" w:rsidRPr="00EC26B6" w:rsidRDefault="00EC26B6" w:rsidP="00EC26B6">
      <w:pPr>
        <w:rPr>
          <w:rFonts w:cs="Simplified Arabic"/>
          <w:sz w:val="28"/>
          <w:szCs w:val="28"/>
        </w:rPr>
      </w:pPr>
      <w:r w:rsidRPr="00EC26B6">
        <w:rPr>
          <w:rFonts w:cs="Simplified Arabic"/>
          <w:sz w:val="28"/>
          <w:szCs w:val="28"/>
          <w:rtl/>
        </w:rPr>
        <w:t>*  وانطلق الملأ منهم إن امشوا 00 إلى قوله تعالى :  لشئ يراد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سبة أوجه ؛ الأول إلى الرابع : (1) تفخيم اللام مع ترقيق الراء وقصر البدل وتوسط شئ من الشاطبية وتلخيص ابن بليمة ، (2) ومع توسط البدل واللين من الشاطبية والتيسير وتلخيص </w:t>
      </w:r>
      <w:r w:rsidRPr="00EC26B6">
        <w:rPr>
          <w:rFonts w:cs="Simplified Arabic"/>
          <w:sz w:val="28"/>
          <w:szCs w:val="28"/>
          <w:rtl/>
        </w:rPr>
        <w:lastRenderedPageBreak/>
        <w:t>ابن بليمة وبه قرأ الداني على أبي الفتح وابن خاقان  ، (3) ومع طول البدل وتوسط اللين من الكافي والشاطبية والتبصرة والتجريد و الكامل ، (4) ومع طول اللين من الشاطبية والهداية والتجريد والكافي ، والخامس : (5) ترقيقهما مع قصر البدل وتوسط اللين من إرشاد أبي الطيب ، والسادس والسابع : (6) ترقيق اللام مع تفخيم الراء وقصر البدل وتوسط اللين من التذكرة وبه قرأ الداني على ابن غلبون ، (7) ومع طولهما من العنوان والمجتبى ، ويحتمل وجه آخر وهو ترقيقهما مع توسط البدل واللين على أن يكون من إرشاد أبي الطيب وقرأت بذلك على بعض المشايخ 0</w:t>
      </w:r>
    </w:p>
    <w:p w:rsidR="00EC26B6" w:rsidRPr="00EC26B6" w:rsidRDefault="00EC26B6" w:rsidP="00EC26B6">
      <w:pPr>
        <w:rPr>
          <w:rFonts w:cs="Simplified Arabic"/>
          <w:sz w:val="28"/>
          <w:szCs w:val="28"/>
          <w:rtl/>
        </w:rPr>
      </w:pPr>
      <w:r w:rsidRPr="00EC26B6">
        <w:rPr>
          <w:rFonts w:cs="Simplified Arabic"/>
          <w:sz w:val="28"/>
          <w:szCs w:val="28"/>
          <w:rtl/>
        </w:rPr>
        <w:t>وذكر الشيخ تفخيم اللام مع ترقيق الراء وقصر البدل وتوسط اللين من المبهج ، وترقيقهما مع طول البدل ووجهي اللين للخزاعي وصاحب الكافي ومكي ، وذكر الأستاذ هذين الوجهين من التجريد ، وليس في المبهج طريق الأزرق أصلا ، وليس للخزاعي ولا لصاحب الكافي ولا لابن الفحام ترقيق اللام في انطلق ، نعم لمكي ترقيق اللام ولكن من قراءته على أبي الطيب وليس له الطول في البدل ولا في اللين 0</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إلى قوله تعالى :  الآخرة 00 فللأزرق أحد عشر وجها ؛ الأول إلى السابع : (1) تفخيم اللام مع ترقيق الراء وقصر البدل كله وتوسط اللين من الشاطبية و تلخيص ابن بليمة ، (2) ومع توسط آلهتكم و شئ وقصر الآخرة من تلخيص ابن بليمة ، (3) ومع توسط الآخرة من التيسير والشاطبية وتلخيص ابن بليمة ، (4) ومع طول آلهتكم وتوسط شئ وقصر الآخرة من الكامل والكافي والتبصرة ، (5) ومع طول الآخرة من الشاطبية والتجريد والكامل والكافي والتبصرة ، (6) ومع طول شئ وقصر الآخرة من الهداية والكافي ، (7) ومع طول الآخرة من الشاطبية والتجريد والكافي والهداية ، والثامن : (8) ترقيقهما مع قصر البدل كله وتوسط شئ من إرشاد أبي الطيب ، والتاسع والعاشر والحادي عشر : (9) ترقيق اللام مع تفخيم الراء وقصر البدل كله وتوسط اللين من التذكرة وبه قرأ الداني على ابن غلبون ، (10) و (11) ومع طول آلهتكم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 شئ والطول والقصر في الآخرة من العنوان والمجتبى ، ويحتمل وجه آخر وهو ترقيقهما مع توسط البدل كله و شئ من إرشاد أبي الطيب وقرأت به على بعض الشيوخ 0</w:t>
      </w:r>
    </w:p>
    <w:p w:rsidR="00EC26B6" w:rsidRPr="00EC26B6" w:rsidRDefault="00EC26B6" w:rsidP="00EC26B6">
      <w:pPr>
        <w:rPr>
          <w:rFonts w:cs="Simplified Arabic"/>
          <w:sz w:val="28"/>
          <w:szCs w:val="28"/>
          <w:rtl/>
        </w:rPr>
      </w:pPr>
      <w:r w:rsidRPr="00EC26B6">
        <w:rPr>
          <w:rFonts w:cs="Simplified Arabic"/>
          <w:sz w:val="28"/>
          <w:szCs w:val="28"/>
          <w:rtl/>
        </w:rPr>
        <w:t xml:space="preserve">وفيها لكل واحد من خلف وخلاد ثلاثة عشر وجها ؛ الأول والثاني : (1) و (2) السكت في شئ فقط مع النقل والسكت كلاهما مع الفتح في الآخرة لحمزة من الشاطبية وغيرها ، والثالث والرابع : (3) عدم السكت في الكل مع النقل في الآخرة لحمزة من الهداية وغيرها ولخلاد من التيسير وغيره ، (4) ومع الإمالة لخلاد من الكامل ، والخامس والسادس : (5) عدم السكت مع توسط شئ والنقل والفتح لحمزة من الكافي وتلخيص ابن بليمة ، (6) ومع السكت والفتح وقفا لحمزة من الكافي وغيره ، والسابع إلى الحادي عشر : (7) السكت في الساكن المنفصل و شئ دون المد مع النقل والفتح وقفا للجمهور عن حمزة ، (8) ومع السكت و الفتح وقفا لحمزة من تلخيص أبي معشر وغيره ، (9) ومع النقل </w:t>
      </w:r>
      <w:r w:rsidRPr="00EC26B6">
        <w:rPr>
          <w:rFonts w:cs="Simplified Arabic"/>
          <w:sz w:val="28"/>
          <w:szCs w:val="28"/>
          <w:rtl/>
        </w:rPr>
        <w:lastRenderedPageBreak/>
        <w:t>والإمالة لحمزة من الكامل وغيره ، (10) ومع توسط شئ والنقل والفتح وقفا لحمزة من الكافي ، (11) ومع السكت وقفا لحمزة من العنوان والمجتبى ولخلف من الكافي ، والثاني عشر والثالث عشر : (12) السكت في الكل مع النقل والفتح في الآخرة لحمزة من غاية أبي العلاء وغيرها ، (13) ومع النقل والإمالة لحمزة من الكامل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صَ 7 </w:t>
      </w:r>
      <w:r w:rsidRPr="00EC26B6">
        <w:rPr>
          <w:rFonts w:cs="Simplified Arabic"/>
          <w:sz w:val="28"/>
          <w:szCs w:val="28"/>
        </w:rPr>
        <w:t>–</w:t>
      </w:r>
      <w:r w:rsidRPr="00EC26B6">
        <w:rPr>
          <w:rFonts w:cs="Simplified Arabic"/>
          <w:sz w:val="28"/>
          <w:szCs w:val="28"/>
          <w:rtl/>
        </w:rPr>
        <w:t xml:space="preserve"> 8 )</w:t>
      </w:r>
    </w:p>
    <w:p w:rsidR="00EC26B6" w:rsidRPr="00EC26B6" w:rsidRDefault="00EC26B6" w:rsidP="00EC26B6">
      <w:pPr>
        <w:rPr>
          <w:rFonts w:cs="Simplified Arabic"/>
          <w:sz w:val="28"/>
          <w:szCs w:val="28"/>
          <w:rtl/>
        </w:rPr>
      </w:pPr>
      <w:r w:rsidRPr="00EC26B6">
        <w:rPr>
          <w:rFonts w:cs="Simplified Arabic"/>
          <w:sz w:val="28"/>
          <w:szCs w:val="28"/>
          <w:rtl/>
        </w:rPr>
        <w:t>*  إن هذا إلا اختلاق * أأنزل عليه الذكر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لهشام ستة أوجه ؛ الأول والثاني والثالث : (1) قصر المنفصل مع الفصل والتسهيل في أأنزل للجمال من تلخيص أبي معشر ، (2) ومع الفصل والتحقيق لابن عبدان من كفاية أبي العز وللجمال من المصباح و روضة المعدل ، (3) ومع عدم الفصل والتحقيق للجمال من المصباح على ما ذكر في الأصول خلافا لما في الفرش من الفصل للحلواني وعدم الفصل للداجوني ، والرابع والخامس والسادس : (4) المد في المنفصل مع الفصل والتسهيل في أأنزل من الشاطبية والتيسير والكافي والعنوان والمجتبى وتلخيص ابن بليمة وجمهور المغاربة ولابن عبدان من روضة المعدل وبه قرأ الداني</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على ابن غلبون ، (5) ومع الفصل والتحقيق من الشاطبية والتيسير وللجمال من الكامل والتجريد وللداجوني من المصباح و تلخيص أبي معشر وبه قرأ الداني على أبي الفتح من طريق الحلواني ، (6) ومع عدم الفصل والتحقيق لهشام من الشاطبية والكافي والمبهج و للداجوني من المصباح والمستنير والتجريد وروضة المالكي والمعدل وكفاية أبي العز وغاية أبي العلاء ، والأحوط ترك الوجه الثالث لمن تقدم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صَ 19 </w:t>
      </w:r>
      <w:r w:rsidRPr="00EC26B6">
        <w:rPr>
          <w:rFonts w:cs="Simplified Arabic"/>
          <w:sz w:val="28"/>
          <w:szCs w:val="28"/>
        </w:rPr>
        <w:t>–</w:t>
      </w:r>
      <w:r w:rsidRPr="00EC26B6">
        <w:rPr>
          <w:rFonts w:cs="Simplified Arabic"/>
          <w:sz w:val="28"/>
          <w:szCs w:val="28"/>
          <w:rtl/>
        </w:rPr>
        <w:t xml:space="preserve"> 21 )</w:t>
      </w:r>
    </w:p>
    <w:p w:rsidR="00EC26B6" w:rsidRPr="00EC26B6" w:rsidRDefault="00EC26B6" w:rsidP="00EC26B6">
      <w:pPr>
        <w:rPr>
          <w:rFonts w:cs="Simplified Arabic"/>
          <w:sz w:val="28"/>
          <w:szCs w:val="28"/>
          <w:rtl/>
        </w:rPr>
      </w:pPr>
      <w:r w:rsidRPr="00EC26B6">
        <w:rPr>
          <w:rFonts w:cs="Simplified Arabic"/>
          <w:sz w:val="28"/>
          <w:szCs w:val="28"/>
          <w:rtl/>
        </w:rPr>
        <w:t>*  والإشراق * 00 إلى قوله تعالى :  وهل أتاك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ثمانية أوجه : الأول إلى الخامس : (1) تفخيم الراء في الإشراق مع قصر البدل وفتح أتاك من الشاطبية و تلخيص ابن بليمة وأحد الوجهين من التذكرة ، (2) ومع توسط البدل و الفتح من تلخيص ابن بليمة ، (3) ومع التقليل من الشاطبية والتيسير ، (4) ومع الطول والفتح من الشاطبية وغيرها ، (5) ومع التقليل من الشاطبية والكامل ، والسادس والسابع والثامن : (6) الترقيق في الإشراق </w:t>
      </w:r>
      <w:r w:rsidRPr="00EC26B6">
        <w:rPr>
          <w:rFonts w:cs="Simplified Arabic"/>
          <w:sz w:val="28"/>
          <w:szCs w:val="28"/>
          <w:rtl/>
        </w:rPr>
        <w:lastRenderedPageBreak/>
        <w:t>مع قصر البدل والفتح في الوجه الثاني من التذكرة ، (7) ومع الطول والفتح في أحد الوجهين لأبي معشر ، (8) ومع التقليل من العنوان والمجتبى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صَ 21 </w:t>
      </w:r>
      <w:r w:rsidRPr="00EC26B6">
        <w:rPr>
          <w:rFonts w:cs="Simplified Arabic"/>
          <w:sz w:val="28"/>
          <w:szCs w:val="28"/>
        </w:rPr>
        <w:t>–</w:t>
      </w:r>
      <w:r w:rsidRPr="00EC26B6">
        <w:rPr>
          <w:rFonts w:cs="Simplified Arabic"/>
          <w:sz w:val="28"/>
          <w:szCs w:val="28"/>
          <w:rtl/>
        </w:rPr>
        <w:t xml:space="preserve"> 22 )</w:t>
      </w:r>
    </w:p>
    <w:p w:rsidR="00EC26B6" w:rsidRPr="00EC26B6" w:rsidRDefault="00EC26B6" w:rsidP="00EC26B6">
      <w:pPr>
        <w:rPr>
          <w:rFonts w:cs="Simplified Arabic"/>
          <w:sz w:val="28"/>
          <w:szCs w:val="28"/>
          <w:rtl/>
        </w:rPr>
      </w:pPr>
      <w:r w:rsidRPr="00EC26B6">
        <w:rPr>
          <w:rFonts w:cs="Simplified Arabic"/>
          <w:sz w:val="28"/>
          <w:szCs w:val="28"/>
          <w:rtl/>
        </w:rPr>
        <w:t>*  وهل أتاك نبأ الخصم 00 إلى قوله تعالى :  إذ دخلوا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لابن ذكوان خمسة أوجه ؛ الأول والثاني والثالث : (1) عدم السكت في وهل أتيك مع فتح المحراب وإدغام إذ دخلوا للأخفش سوى عبد العزيز عن النقاش سوى أصحاب السكت وللمطوعي والنقاش بخلاف عنه من تلخيص أبي معشر ، وللأخفش والرملي من غاية أبي العلاء وهو أحد الوجهين من التيسير والشاطبية وبه قرأ الداني على ابن غلبون ، (2) ومع الإظهار للصوري سوى غاية أبي العلاء وللرملي والنقاش بخلاف عنه من تلخيص أبي معشر ، (3) ومع الإمالة والإدغام من طريق عبد العزيز عن النقاش وهو الوجه الثاني في التيسير والشاطبية وبه قرأ الداني على عبد العزيز وأبي الفتح ، والرابع والخامس : (4) السكت مع الفتح والإدغام للعلوي عن النقاش من إرشاد أبي العز وغاية أبي العلاء ولابن الأخرم من المبهج وللجبني عنه من الكامل ، (5) ومع الإظهار للصوري من المبهج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صَ 23 </w:t>
      </w:r>
      <w:r w:rsidRPr="00EC26B6">
        <w:rPr>
          <w:rFonts w:cs="Simplified Arabic"/>
          <w:sz w:val="28"/>
          <w:szCs w:val="28"/>
        </w:rPr>
        <w:t>–</w:t>
      </w:r>
      <w:r w:rsidRPr="00EC26B6">
        <w:rPr>
          <w:rFonts w:cs="Simplified Arabic"/>
          <w:sz w:val="28"/>
          <w:szCs w:val="28"/>
          <w:rtl/>
        </w:rPr>
        <w:t xml:space="preserve"> 24 )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15" name="صورة 15"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إن هذا أخي له 00 إلى قوله تعالى :  لقد ظلمك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ستة أوجه ؛ الأول والثاني : (1) قصر المنفصل مع فتح وليَ فقط مع إظهار لقد ظلمك للجمال من المصباح ، (2) ومع الإدغام لابن عبدان من كفاية أبي العز وللجمال من تلخيص أبي معشر وروضة المعدل ، والثالث إلى السادس : (3) المد مع الإسكان والإظهار من التيسير والشاطبية والعنوان والمجتبى وتلخيص ابن بليمة وللداجوني من المصباح وهو أحد الوجهين لهشام من الكافي ، (4) ومع الإدغام من التجريد وللداجوني من المستنير وجامع ابن فارس وكفاية أبي العز و غاية أبي العلاء وروضة المالكي والمعدل وتلخيص أبي معشر ، (5) ومع فتح وليَ مع الإظهار من المبهج ولابن عبدان من روضة المعدل ، (6) ومع الإدغام لأبي معشر على ما في النشر ، وللحلواني من الكامل ، وأما فتح الياء مع الإدغام للحلواني من المستنير وغاية أبي العلاء وجامع ابن فارس فليس من طريق الطيبة وكذلك إسكان الياء مع الإظهار من الهادي والهداية والتذكرة والتبصرة 0</w:t>
      </w:r>
    </w:p>
    <w:p w:rsidR="00EC26B6" w:rsidRPr="00EC26B6" w:rsidRDefault="00EC26B6" w:rsidP="00EC26B6">
      <w:pPr>
        <w:rPr>
          <w:rFonts w:cs="Simplified Arabic"/>
          <w:sz w:val="28"/>
          <w:szCs w:val="28"/>
          <w:rtl/>
        </w:rPr>
      </w:pPr>
      <w:r w:rsidRPr="00EC26B6">
        <w:rPr>
          <w:rFonts w:cs="Simplified Arabic"/>
          <w:sz w:val="28"/>
          <w:szCs w:val="28"/>
          <w:rtl/>
        </w:rPr>
        <w:t>وذكر الأستاذ القصر مع فتح ولي نعجة من إرشاد أبي العز وليس فيه رواية هشام أصلا بل فيه رواية ابن ذكوان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صَ 32 </w:t>
      </w:r>
      <w:r w:rsidRPr="00EC26B6">
        <w:rPr>
          <w:rFonts w:cs="Simplified Arabic"/>
          <w:sz w:val="28"/>
          <w:szCs w:val="28"/>
        </w:rPr>
        <w:t>–</w:t>
      </w:r>
      <w:r w:rsidRPr="00EC26B6">
        <w:rPr>
          <w:rFonts w:cs="Simplified Arabic"/>
          <w:sz w:val="28"/>
          <w:szCs w:val="28"/>
          <w:rtl/>
        </w:rPr>
        <w:t xml:space="preserve"> 33 ) </w:t>
      </w:r>
    </w:p>
    <w:p w:rsidR="00EC26B6" w:rsidRPr="00EC26B6" w:rsidRDefault="00EC26B6" w:rsidP="00EC26B6">
      <w:pPr>
        <w:rPr>
          <w:rFonts w:cs="Simplified Arabic"/>
          <w:sz w:val="28"/>
          <w:szCs w:val="28"/>
        </w:rPr>
      </w:pPr>
      <w:r w:rsidRPr="00EC26B6">
        <w:rPr>
          <w:rFonts w:cs="Simplified Arabic"/>
          <w:sz w:val="28"/>
          <w:szCs w:val="28"/>
          <w:rtl/>
        </w:rPr>
        <w:t>*  فقال إني أحببت حب الخير 00 إلى قوله تعالى :  ردوها عليّ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ليعقوب أربعة أوجه ؛ الأول والثاني والثالث : (1) القصر مع الإظهار بلا هاء وقفا للجمهور ، (2) ومع الهاء ليعقوب من التذكرة والمستنير و مفردة الداني ولروح من غاية ابن مهران ، (3) ومع الإدغام بلا هاء وقفا ليعقوب من المصباح ، والرابع : (4) المد مع الإظهار وقفا بلا هاء لأصحابه عن يعقوب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صَ 46 ) </w:t>
      </w:r>
    </w:p>
    <w:p w:rsidR="00EC26B6" w:rsidRPr="00EC26B6" w:rsidRDefault="00EC26B6" w:rsidP="00EC26B6">
      <w:pPr>
        <w:rPr>
          <w:rFonts w:cs="Simplified Arabic"/>
          <w:sz w:val="28"/>
          <w:szCs w:val="28"/>
        </w:rPr>
      </w:pPr>
      <w:r w:rsidRPr="00EC26B6">
        <w:rPr>
          <w:rFonts w:cs="Simplified Arabic"/>
          <w:sz w:val="28"/>
          <w:szCs w:val="28"/>
          <w:rtl/>
        </w:rPr>
        <w:t xml:space="preserve">*   إنا أخلصناهم بخالصة ذكرى الدار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على ما أخذنا به ثمانية أوجه ؛ الأول إلى الرابع : (1) قصر المنفصل مع فتح ذكرى وإمالة الدار من الشاطبية والعنوان والمجتبى وغيرهم ، (2) ومع فتح الدار من المستنير وجامع ابن فارس وروضة المالكي وغيرهم ، (3) ومع بين بين في الدار من الكافي ، (4) ومع إمالة ذكرى و الدار من التيسير و الشاطبية وغيرهما ، والخامس إلى الثامن : (5) المد مع فتح ذكرى وإمالة الدار من المبهج ولابن جمهور من الكامل ، (6) ومع فتح الدار من المبهج وغاية أبي العلاء والتجريد عن الفارسي ، (7) ومع بين بين لابن مجاهد ولكنه عن السوسي ليس من طريق الطيبة فالأولى ترك هذا الوجه ، (8) ومع إمالتهما لابن جرير من الكامل ، وهنا وجه آخر لم نأخذ به ، وهو المد مع إمالة ذكرى وفتح الدار للقاضي عن ابن حبش عن ابن جرير من غاية أبي العلاء على ما وجدنا فيها ، ومنعه الشيخ ولا وجه لمنعه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صَ 62 </w:t>
      </w:r>
      <w:r w:rsidRPr="00EC26B6">
        <w:rPr>
          <w:rFonts w:cs="Simplified Arabic"/>
          <w:sz w:val="28"/>
          <w:szCs w:val="28"/>
        </w:rPr>
        <w:t>–</w:t>
      </w:r>
      <w:r w:rsidRPr="00EC26B6">
        <w:rPr>
          <w:rFonts w:cs="Simplified Arabic"/>
          <w:sz w:val="28"/>
          <w:szCs w:val="28"/>
          <w:rtl/>
        </w:rPr>
        <w:t xml:space="preserve"> 63 ) </w:t>
      </w:r>
    </w:p>
    <w:p w:rsidR="00EC26B6" w:rsidRPr="00EC26B6" w:rsidRDefault="00EC26B6" w:rsidP="00EC26B6">
      <w:pPr>
        <w:rPr>
          <w:rFonts w:cs="Simplified Arabic"/>
          <w:sz w:val="28"/>
          <w:szCs w:val="28"/>
          <w:rtl/>
        </w:rPr>
      </w:pPr>
      <w:r w:rsidRPr="00EC26B6">
        <w:rPr>
          <w:rFonts w:cs="Simplified Arabic"/>
          <w:sz w:val="28"/>
          <w:szCs w:val="28"/>
          <w:rtl/>
        </w:rPr>
        <w:t>*  من الأشرار * أتخذناهم 00 إلى قوله تعالى :  الأبصار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فيه لخلف ثمانية أوجه و لخلاد عشرة أوجه ؛ الأول إلى الرابع : (1) السكت مع التقليل في الأشرار مع عدم السكت في سخريا أتخذناهم  والنقل وقفا لحمزة من الكافي وغيره ، (2) ومع السكت وقفا لحمزة من الشاطبية وغيرها ، (3) ومع السكت في سخريا والنقل وقفا لحمزة من جامع البيان و لخلف من التيسير وغيره ، (4) ومع السكت وقفا لحمزة من جامع البيان ولخلف من الكافي وغيره ، والخامس والسادس : (5) السكت مع الإمالة في الأشرار مع السكت في سخريا أتخذناهم والنقل وقفا لحمزة من المبهج وغيره ولخلف من الكافي وغيره ، (6) ومع السكت وقفا لحمزة من العنوان وغيره ، والسابع  : (7) عدم السكت مع التقليل في الأشرار مع عدم السكت في سخريا والنقل وقفا لحمزة من الهداية والهادي ولخلاد من الشاطبية وغيرها ، والثامن : (8) عدم السكت مع الإمالة في الأشرار وعدم السكت في سخريا والنقل وقفا لابن مهران في غير غايته عن خلف ومن قراءة الداني على أبي الفتح لخلاد ، والتاسع : (9) السكت مع الفتح في الأشرار والسكت في سخريا والنقل وقفا لجمهور العراقيين عن خلاد ، والعاشر : (10) عدم السكت مع الفتح في الأشرار مع عدم السكت في سخريا والنقل وقفا لخلاد من الكامل وغيره ، وانفرد المعدل في روضته بوجهين ؛ الأول : السكت مع الإمالة في الأشرار مع عدم السكت في سخريا والسكت وقفا لخلاد ، والثاني : كذلك لكن مع الفتح في الأشرار لخلاد ، وإن قرئ بهذين الوجهين يكون لخلف تسعة أوجه ، ولخلاد أحد عشر وجها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الزمر 6 )</w:t>
      </w:r>
    </w:p>
    <w:p w:rsidR="00EC26B6" w:rsidRPr="00EC26B6" w:rsidRDefault="00EC26B6" w:rsidP="00EC26B6">
      <w:pPr>
        <w:rPr>
          <w:rFonts w:cs="Simplified Arabic"/>
          <w:sz w:val="28"/>
          <w:szCs w:val="28"/>
        </w:rPr>
      </w:pPr>
      <w:r w:rsidRPr="00EC26B6">
        <w:rPr>
          <w:rFonts w:cs="Simplified Arabic"/>
          <w:sz w:val="28"/>
          <w:szCs w:val="28"/>
          <w:rtl/>
        </w:rPr>
        <w:t>*  خلقكم من نفس واحدة 00 إلى قوله تعالى :  في ظلمات ثلاث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لرويس ثلاثة أوجه ؛ الأول والثاني : (1) إظهار الكل للجمهور ، (2) ومع إدغام وأنزل لكم فقط من المبهج و مفردة الداني وابن الفحام ومن تلخيص أبي معشر على ما وجدنا فيه ، وللكارزيني عن النخاس من كفاية أبي العز ، والثالث : (3) إدغام الكل من المصباح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تصرفون 00 له خمسة أوجه ؛ الأول والثاني : (1) إظهار الكل مع القصر للجمهور ، (2) ومع المد من الكافي والتذكار وغاية أبي العلاء ، والثالث والرابع : (3) إدغام وأنزل لكم فقط مع القصر من مفردة الداني وللكارزيني عن النخاس من كفاية أبي العز ، (4) ومع المد من المبهج و تلخيص أبي معشر ومفردة ابن الفحام ، والخامس : (5) إدغام الكل مع القصر من المصباح ، وقد أخذنا وجها سادسا وهو إدغام الكل مع المد ، والصواب تركه كما مر تفصيله في سورة البقرة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الزمر 6 </w:t>
      </w:r>
      <w:r w:rsidRPr="00EC26B6">
        <w:rPr>
          <w:rFonts w:cs="Simplified Arabic"/>
          <w:sz w:val="28"/>
          <w:szCs w:val="28"/>
        </w:rPr>
        <w:t>–</w:t>
      </w:r>
      <w:r w:rsidRPr="00EC26B6">
        <w:rPr>
          <w:rFonts w:cs="Simplified Arabic"/>
          <w:sz w:val="28"/>
          <w:szCs w:val="28"/>
          <w:rtl/>
        </w:rPr>
        <w:t xml:space="preserve"> 7 ) </w:t>
      </w:r>
    </w:p>
    <w:p w:rsidR="00EC26B6" w:rsidRPr="00EC26B6" w:rsidRDefault="00EC26B6" w:rsidP="00EC26B6">
      <w:pPr>
        <w:rPr>
          <w:rFonts w:cs="Simplified Arabic"/>
          <w:sz w:val="28"/>
          <w:szCs w:val="28"/>
          <w:rtl/>
        </w:rPr>
      </w:pPr>
      <w:r w:rsidRPr="00EC26B6">
        <w:rPr>
          <w:rFonts w:cs="Simplified Arabic"/>
          <w:sz w:val="28"/>
          <w:szCs w:val="28"/>
          <w:rtl/>
        </w:rPr>
        <w:lastRenderedPageBreak/>
        <w:t>*  يخلقكم في بطون أمهاتكم خلقا 00 إلى قوله تعالى :  وزر أخرى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للدوري أربعة عشر وجها ؛ الأول إلى الرابع : (1) الإظهار في يخلقكم مع قصر المنفصل وفتح فأنى والصلة في يرضه من المستنير وإرشاد أبي العز وبه قرأ ابن الفحام على ابن نفيس وعبد الباقي وهو للجمهور من طريق ابن مجاهد عن أبي الزعراء وطريق زيد عن ابن فرح من غير طريق ابن شاذان و الحمامي ، (2) ومع الإسكان من الإرشاد لأبي العز وروضة المالكي و تلخيص أبي معشر على ما وجدنا فيه ومن العنوان ومن طريق السامري من روضة المعدل وهو للمعدل عن أبي الزعراء من القاصد والمجتبى وللمطوعي عن ابن فرح من المصباح وللحمامي عن زيد عن ابن فرح من جامع ابن فارس وكتابي أبي العز والمصباح ولابن شاذان عن زيد عن ابن فرح من كتابي أبي العز ، (3) ومع التقليل و الصلة من الشاطبية و الكافي وبه قرأ الداني من طريق أبي الزعراء ، (4) ومع الإسكان من الشاطبية وبه قرأ الداني من طريق ابن فرح ، والخامس إلى الثامن : (5) الإظهار مع المد والفتح والصلة لأبي الزعراء من المبهج والكفاية في الست ولغير ابن شاذان والحمامي عن زيد عن ابن فرح من غاية أبي العلاء ، وهو لابن مجاهد عن أبي الزعراء من التذكار و الإعلان والكامل وللنهرواني عن زيد عن ابن فرح من الكامل ، (6) ومع الإسكان عن ابن فرح من المبهج والكفاية في الست ولابن شاذان والحمامي كلاهما عن زيد عن ابن فرح من غاية أبي العلاء ومن التجريد عن الفارسي وللمطوعي عن ابن فرح من الكامل و للحمامي عن زيد عن ابن فرح من التذكار والكامل ، (7) ومع التقليل والصلة من الشاطبية والكافي والهادي والهداية والتذكرة ، (8) ومع الإسكان من التيسير والشاطبية ، والتاسع إلى الثاني عشر : (9) الإدغام مع القصر و الفتح والصلة من المستنير ولأبي الزعراء من المبهج ولغير ابن شاذان والحمامي عن ابن فرح من غاية أبي العلاء ولابن مجاهد عن أبي الزعراء من الإعلان والمصباح وجامع ابن فارس ولابن مجاهد سوى السامري من روضة المعدل ولابن الصقر عن زيد عن ابن فرح من المصباح ومفتاح ابن خيرون ولابن الدورقي عن زيد عن ابن فرح من غاية ابن مهران ، (10) ومع الإسكان من تلخيص أبي معشر على ما وجدنا فيه ، وللمطوعي عن ابن فرح من المبهج والمصباح ومن طريق السامري من روضة المعدل ولابن شاذان و الحمامي كلاهما عن زيد عن ابن فرح من غاية أبي العلاء و للحمامي عن زيد عن ابن فرح من المصباح وجامع ابن فارس ، (11) ومع التقليل والصلة للداني من طريق أبي الزعراء ، (12) ومع الإسكان للداني أيضا من طريق ابن فرح ، والثالث عشر والرابع عشر : (13) الإدغام مع المد للتعظيم وفتح فأنى فقط مع الصلة في يرضه من غاية ابن مهران على ما في النشر ولكن وجدنا المد للتعظيم فيها لابن كثير فقط وهو لابن مجاهد عن أبي الزعراء والنهرواني عن زيد عن ابن فرح من الكامل ، (14) ومع الإسكان من تلخيص أبي معشر على ما في النشر ولكن رأينا التلخيص لم يذكر </w:t>
      </w:r>
      <w:r w:rsidRPr="00EC26B6">
        <w:rPr>
          <w:rFonts w:cs="Simplified Arabic"/>
          <w:sz w:val="28"/>
          <w:szCs w:val="28"/>
          <w:rtl/>
        </w:rPr>
        <w:lastRenderedPageBreak/>
        <w:t xml:space="preserve">المد للتعظيم إلا لابن كثير و يعقوب فقط وهو للهذلي من طريق المعدل عن أبي الزعراء ومن طريق المطوعي عن ابن فرح و الحمامي عن زيد عن ابن فرح ، </w:t>
      </w:r>
    </w:p>
    <w:p w:rsidR="00EC26B6" w:rsidRPr="00EC26B6" w:rsidRDefault="00EC26B6" w:rsidP="00EC26B6">
      <w:pPr>
        <w:rPr>
          <w:rFonts w:cs="Simplified Arabic"/>
          <w:sz w:val="28"/>
          <w:szCs w:val="28"/>
          <w:rtl/>
        </w:rPr>
      </w:pPr>
      <w:r w:rsidRPr="00EC26B6">
        <w:rPr>
          <w:rFonts w:cs="Simplified Arabic"/>
          <w:sz w:val="28"/>
          <w:szCs w:val="28"/>
          <w:rtl/>
        </w:rPr>
        <w:t>تحرير 00  ويختص المد للتعظيم بوجه الفتح في فأنى 0</w:t>
      </w:r>
    </w:p>
    <w:p w:rsidR="00EC26B6" w:rsidRPr="00EC26B6" w:rsidRDefault="00EC26B6" w:rsidP="00EC26B6">
      <w:pPr>
        <w:rPr>
          <w:rFonts w:cs="Simplified Arabic"/>
          <w:sz w:val="28"/>
          <w:szCs w:val="28"/>
          <w:rtl/>
        </w:rPr>
      </w:pPr>
      <w:r w:rsidRPr="00EC26B6">
        <w:rPr>
          <w:rFonts w:cs="Simplified Arabic"/>
          <w:sz w:val="28"/>
          <w:szCs w:val="28"/>
          <w:rtl/>
        </w:rPr>
        <w:t>وفيه لهشام ثلاثة أوجه ؛ الأول : (1) قصر المنفصل مع الإختلاس لأصحابه عن الحلواني ، والثاني والثالث : (2) المد مع الإختلاس للجمهور ، (3) ومع الإسكان أحد الوجهين من التيسير والشاطبية ، وإن لم يكن الإسكان من طرقهما نأخذ به لشهرته كما في النشر 0</w:t>
      </w:r>
    </w:p>
    <w:p w:rsidR="00EC26B6" w:rsidRPr="00EC26B6" w:rsidRDefault="00EC26B6" w:rsidP="00EC26B6">
      <w:pPr>
        <w:rPr>
          <w:rFonts w:cs="Simplified Arabic"/>
          <w:sz w:val="28"/>
          <w:szCs w:val="28"/>
          <w:rtl/>
        </w:rPr>
      </w:pPr>
      <w:r w:rsidRPr="00EC26B6">
        <w:rPr>
          <w:rFonts w:cs="Simplified Arabic"/>
          <w:sz w:val="28"/>
          <w:szCs w:val="28"/>
          <w:rtl/>
        </w:rPr>
        <w:t>و لابن ذكوان أربعة أوجه ؛ الأول والثاني والثالث : (1) التوسط مع صلة يرضه لكم وفتح أخرى من التيسير والشاطبية والتجريد والهادي والهداية وغاية ابن مهران والتذكرة وسائر المغاربة ولابن الأخرم من غاية أبي العلاء والكامل وهو طريق ابن الأخرم ، (2) ومع الإختلاس والفتح للنقاش سوى التيسير والشاطبية والتجريد وسوى أصحاب الطول والسكت ولابن الأخرم والمطوعي من المبهج و للمطوعي من المصباح ، (3) ومع الإمالة للرملي من جميع طرقه سوى تلخيص أبي معشر و للمطوعي من الكامل فقط ، والرابع : (4) الطول مع الإختلاس وفتح أخرى لأصحابه عن النقاش ، وانفرد أبو معشر بوجه خامس وهو التوسط مع الصلة و الإمالة للصوري عنه ولم نأخذ به 0</w:t>
      </w:r>
    </w:p>
    <w:p w:rsidR="00EC26B6" w:rsidRPr="00EC26B6" w:rsidRDefault="00EC26B6" w:rsidP="00EC26B6">
      <w:pPr>
        <w:rPr>
          <w:rFonts w:cs="Simplified Arabic"/>
          <w:sz w:val="28"/>
          <w:szCs w:val="28"/>
          <w:rtl/>
        </w:rPr>
      </w:pPr>
      <w:r w:rsidRPr="00EC26B6">
        <w:rPr>
          <w:rFonts w:cs="Simplified Arabic"/>
          <w:sz w:val="28"/>
          <w:szCs w:val="28"/>
          <w:rtl/>
        </w:rPr>
        <w:t>و لابن وردان أربعة أوجه ؛ الأول والثاني : (1) القصر مع الصلة من غاية أبي العلاء وروضة المالكي و إرشاد أبي العز وللنهرواني من المستنير وهو طريق هبة الله عن ابن وردان وابن هارون عن الفضل والنهرواني عن ابن شبيب عن الفضل ، (2) ومع الإختلاس من المصباح وغاية ابن مهران على ما وجدنا فيها من عدم المد للتعظيم وهو طريق ابن العلاف وابن مهران كلاهما عن ابن شبيب عن الفضل ، والثالث والرابع : (3) المد للتعظيم مع الصلة من طريق أبي معشر وللنهرواني عن ابن شبيب من الكامل ، (4) ومع الإختلاس من غاية ابن مهران عن ابن شبيب على ما في النشر و للخبازي والوراق كلاهما عن ابن شبيب من الكامل 0</w:t>
      </w:r>
    </w:p>
    <w:p w:rsidR="00EC26B6" w:rsidRPr="00EC26B6" w:rsidRDefault="00EC26B6" w:rsidP="00EC26B6">
      <w:pPr>
        <w:rPr>
          <w:rFonts w:cs="Simplified Arabic"/>
          <w:sz w:val="28"/>
          <w:szCs w:val="28"/>
          <w:rtl/>
        </w:rPr>
      </w:pPr>
      <w:r w:rsidRPr="00EC26B6">
        <w:rPr>
          <w:rFonts w:cs="Simplified Arabic"/>
          <w:sz w:val="28"/>
          <w:szCs w:val="28"/>
          <w:rtl/>
        </w:rPr>
        <w:t>و لابن جماز أيضا أربعة أوجه ؛ الأول والثاني : (1) القصر مع الإسكان من طريق الهاشمي سوى الأشناني ، (2) ومع الصلة من المصباح والمستنير وهو للأشناني عن الكسائي عن أبي بكر عن العباس عن أبي عمران عن ابن رزين عن الهاشمي وهو طريق الدوري عنه ، والثالث والرابع : (3) المد للتعظيم مع الإسكان للهاشمي من الكامل وهو نص الهذلي ، (4) ومع الصلة للهذلي من طريق الدوري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الزمر 8 )</w:t>
      </w:r>
    </w:p>
    <w:p w:rsidR="00EC26B6" w:rsidRPr="00EC26B6" w:rsidRDefault="00EC26B6" w:rsidP="00EC26B6">
      <w:pPr>
        <w:rPr>
          <w:rFonts w:cs="Simplified Arabic"/>
          <w:sz w:val="28"/>
          <w:szCs w:val="28"/>
          <w:rtl/>
        </w:rPr>
      </w:pPr>
      <w:r w:rsidRPr="00EC26B6">
        <w:rPr>
          <w:rFonts w:cs="Simplified Arabic"/>
          <w:sz w:val="28"/>
          <w:szCs w:val="28"/>
          <w:rtl/>
        </w:rPr>
        <w:t>*  وإذا مسَ الإنسان ضر دعا ربه 00 إلى آخر الآية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فيه لرويس ستة أوجه ؛ الأول والثاني والثالث : (1) قصر المنفصل مع إظهار وجعل و بكفرك للجمهور ، (2) ومع إدغام وجعل فقط من روضة المالكي وجامع الفارسي عن الحمامي عن النخاس تخييرا ، (3) ومع إدغامهما من المصباح كلها مع فتح الياء في ليضل ، والرابع والخامس والسادس : (4) المد مع إظهارهما وفتح ياء ليضل من الكامل والمبهج والتذكار و للنخاس من غاية أبي العلاء والسعيدي والحمامي تخييرا عنه كلاهما عن النخاس من مفردة ابن الفحام ، (5) ومع ضم الياء في ليضل لأبي الطيب عن التمار من غاية أبي العلاء ، (6) ومع إدغام وجعل فقط وفتح الياء للحمامي عن النخاس تخييرا من مفردة ابن الفحام ، وأما هذا الوجه السادس للكارزيني من مفردة ابن الفحام فليس من طريق الطيبة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الزمر 16 </w:t>
      </w:r>
      <w:r w:rsidRPr="00EC26B6">
        <w:rPr>
          <w:rFonts w:cs="Simplified Arabic"/>
          <w:sz w:val="28"/>
          <w:szCs w:val="28"/>
        </w:rPr>
        <w:t>–</w:t>
      </w:r>
      <w:r w:rsidRPr="00EC26B6">
        <w:rPr>
          <w:rFonts w:cs="Simplified Arabic"/>
          <w:sz w:val="28"/>
          <w:szCs w:val="28"/>
          <w:rtl/>
        </w:rPr>
        <w:t xml:space="preserve"> 17 ) </w:t>
      </w:r>
    </w:p>
    <w:p w:rsidR="00EC26B6" w:rsidRPr="00EC26B6" w:rsidRDefault="00EC26B6" w:rsidP="00EC26B6">
      <w:pPr>
        <w:rPr>
          <w:rFonts w:cs="Simplified Arabic"/>
          <w:sz w:val="28"/>
          <w:szCs w:val="28"/>
          <w:rtl/>
        </w:rPr>
      </w:pPr>
      <w:r w:rsidRPr="00EC26B6">
        <w:rPr>
          <w:rFonts w:cs="Simplified Arabic"/>
          <w:sz w:val="28"/>
          <w:szCs w:val="28"/>
          <w:rtl/>
        </w:rPr>
        <w:t>*  يا عباد فاتقون * إلى قوله تعالى :  البشرى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لرويس على ما في النشر أربعة أوجه ؛ الأول والثاني : (1) إثبات الياء في يا عباد مع قصر المنفصل للجمهور كصاحب المستنير والمصباح والجامع وغيرهم ، (2) ومع المد من المبهج والكامل والتذكار وغاية أبي العلاء ومفردة ابن الفحام ، والثالث والرابع : (3) حذف الياء مع القصر من التذكرة وغاية ابن مهران ومفردة الداني وكذا تلخيص أبي معشر على ما وجدنا فيه ، (4) ومع المد من تلخيص أبي معشر على ما في النشر ، والأولى أن يختص وجه حذف الياء لرويس بوجه القصر لأن في التلخيص المد للتعظيم له وهو لايكون إلا لمن قصر المنفصل ، ومر تفصيله في سورة البقرة ، </w:t>
      </w:r>
    </w:p>
    <w:p w:rsidR="00EC26B6" w:rsidRPr="00EC26B6" w:rsidRDefault="00EC26B6" w:rsidP="00EC26B6">
      <w:pPr>
        <w:rPr>
          <w:rFonts w:cs="Simplified Arabic"/>
          <w:sz w:val="28"/>
          <w:szCs w:val="28"/>
          <w:rtl/>
        </w:rPr>
      </w:pPr>
      <w:r w:rsidRPr="00EC26B6">
        <w:rPr>
          <w:rFonts w:cs="Simplified Arabic"/>
          <w:sz w:val="28"/>
          <w:szCs w:val="28"/>
          <w:rtl/>
        </w:rPr>
        <w:t>تحرير 00  وإن وجد الإدغام الكبير فيختص بوجه إثبات الياء وقصر المنفصل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الزمر 17 - 18 )</w:t>
      </w:r>
    </w:p>
    <w:p w:rsidR="00EC26B6" w:rsidRPr="00EC26B6" w:rsidRDefault="00EC26B6" w:rsidP="00EC26B6">
      <w:pPr>
        <w:rPr>
          <w:rFonts w:cs="Simplified Arabic"/>
          <w:sz w:val="28"/>
          <w:szCs w:val="28"/>
          <w:rtl/>
        </w:rPr>
      </w:pPr>
      <w:r w:rsidRPr="00EC26B6">
        <w:rPr>
          <w:rFonts w:cs="Simplified Arabic"/>
          <w:sz w:val="28"/>
          <w:szCs w:val="28"/>
          <w:rtl/>
        </w:rPr>
        <w:t>*  فبشر عباد الذين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للسوسي ثلاثة أوجه ؛ الأول : (1) إثبات الياء في الحالين في عباد ساكنة في الوقف ومفتوحة في الوصل من الشاطبية والتيسير وغاية أبي العلاء ولابن حبش عن ابن جرير من كفاية أبي العز وجامع ابن فارس وروضة المعدل ، والثاني : (2) الحذف وقفا والإثبات وصلا لابن حبش عن ابن جرير من المستنير والتجريد والمصباح وروضة المالكي وهو الوجه الثاني في التيسير ، والثالث : (3) الحذف في الحالين وهو الذي في العنوان والمجتبى وتلخيص ابن بليمة والكافي والمبهج و الكامل </w:t>
      </w:r>
      <w:r w:rsidRPr="00EC26B6">
        <w:rPr>
          <w:rFonts w:cs="Simplified Arabic"/>
          <w:sz w:val="28"/>
          <w:szCs w:val="28"/>
          <w:rtl/>
        </w:rPr>
        <w:lastRenderedPageBreak/>
        <w:t>ولعبد الله بن الحسين من روضة المعدل و التجريد وبه قرأ الداني على ابن غلبون وعلى أبي الفتح من غير طريق القرشي ولابن جمهور من المصباح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هداهم الله فله ستة أوجه ؛ الأول والثاني : (1) إثبات الياء في الحالين مع القصر من التيسير والشاطبية وكفاية أبي العز وجامع ابن فارس وروضة المعدل ، (2) ومع المد من غاية أبي العلاء ، والثالث والرابع : (3) الحذف وقفا والإثبات وصلا مع القصر من المستنير والمصباح وروضة المالكي وهو الوجه الثاني في التيسير ، (4) ومع المد من التجريد عن الفارسي ، والخامس والسادس : (5) الحذف في الحالين مع القصر من العنوان والمجتبى والكافي وتلخيص ابن بليمة وروضة المعدل ، وبه قرأ الداني على ابن غلبون وأبي الفتح وهو الذي ينبغي أن يكون في التيسير ، ومن المبهج في رواية الإدغام ولعبد الله بن الحسين من التجريد ولابن جمهور من المصباح ، (6) ومع المد من المبهج و الكامل 0</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في النار 00 فله بحسب التركيب ثمانية عشر وجها يصح منها أحد عشر وجها ؛ الأول والثاني والثالث : (1) الإثبات في الحالين مع القصر والفتح من جامع ابن فارس وكفاية أبي العز وروضة المعدل على ما وجدنا فيها ، (2) ومع الإمالة من التيسير والشاطبية ، (3) ومع المد والفتح من غاية أبي العلاء ، والرابع والخامس والسادس : (4) الحذف وقفا والإثبات وصلا مع القصر والفتح من المستنير والمصباح وروضة المالكي ، (5) ومع الإمالة من التيسير ، (6) ومع المد والفتح من التجريد عن الفارسي ، والسابع إلى الحادي عشر : (7) الحذف في الحالين مع القصر والفتح من المبهج ومن الكافي على ما وجدنا فيه ولابن جمهور من المصباح ، (8) ومع الإمالة من العنوان والمجتبى وتلخيص ابن بليمة وهو الذي ينبغي أن يكون في التيسير ولعبد الله بن الحسين من التجريد وروضة المعدل ، (9) ومع بين بين من الكافي ، (10) ومع المد والفتح من المبهج ، (11) ومع الإمالة من الكامل والمبهج ، وقد أخذنا وجها آخر وهو الحذف في الحالين مع المد وبين بين لابن مجاهد ثم تركناه لأنه عن السوسي ليس من طريق الطيبة ، وأما إثبات الياء في الحالين مع المد والإمالة للمطوعي عن السوسي من المبهج فليس من طريق الطيبة ، وأما أبو معشر والحضرمي و ابن مهران وابن سفيان والمهدوي ومكي والأهوازي وابن غلبون عن السوسي فليسوا من طريق الطيبة ، وإنما ذكر في النشر تقوية للطرق 0</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النار بقوله تعالى : لكن الذين اتقوا 00 فله اثنا عشر وجها ؛ الأول إلى الرابع : (1) الإثبات في الحالين مع القصر والإظهار من التيسير وجامع ابن فارس وكفاية أبي العز ، (2) ومع الإدغام مع الفتح من غاية أبي العلاء وجامع ابن فارس وروضة المعدل ، (3) ومع الإمالة من التيسير والشاطبية ، (4) ومع المد من غاية أبي العلاء ، والخامس إلى الثامن : (5) الحذف وقفا والإثبات وصلا مع القصر والإظهار من المستنير والمصباح وروضة المالكي ومن التيسير ، (6) ومع </w:t>
      </w:r>
      <w:r w:rsidRPr="00EC26B6">
        <w:rPr>
          <w:rFonts w:cs="Simplified Arabic"/>
          <w:sz w:val="28"/>
          <w:szCs w:val="28"/>
          <w:rtl/>
        </w:rPr>
        <w:lastRenderedPageBreak/>
        <w:t>الإدغام والفتح من المستنير والمصباح ، (7) ومع الإمالة من التيسير ،(8) ومع المد من التجريد عن الفارسي لابن حبش ، والتاسع إلى الثاني عشر : (9) الحذف في الحالين مع القصر والإظهار من العنوان والمجتبى والكافي ، (10) ومع الإدغام والفتح من المبهج ، (11) ومع الإمالة من المبهج وتلخيص ابن بليمة وروضة المعدل والكامل وبه قرأ الداني على أبي الفتح وهو الذي ينبغي أن يكون في التيسير ، (12) ومع المد من المبهج والكامل ، وقد أخذنا وجها آخر وهو الحذف في الحالين مع القصر والإدغام مع بين بين لابن مجاهد عن السوسي مشيا على ظاهر النشر ثم تركناه لأنه ليس من طريق الطيبة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الزمر 56 </w:t>
      </w:r>
      <w:r w:rsidRPr="00EC26B6">
        <w:rPr>
          <w:rFonts w:cs="Simplified Arabic"/>
          <w:sz w:val="28"/>
          <w:szCs w:val="28"/>
        </w:rPr>
        <w:t>–</w:t>
      </w:r>
      <w:r w:rsidRPr="00EC26B6">
        <w:rPr>
          <w:rFonts w:cs="Simplified Arabic"/>
          <w:sz w:val="28"/>
          <w:szCs w:val="28"/>
          <w:rtl/>
        </w:rPr>
        <w:t xml:space="preserve"> 59 )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Pr>
      </w:pPr>
      <w:r w:rsidRPr="00EC26B6">
        <w:rPr>
          <w:rFonts w:cs="Simplified Arabic"/>
          <w:sz w:val="28"/>
          <w:szCs w:val="28"/>
          <w:rtl/>
        </w:rPr>
        <w:t xml:space="preserve">*  ياحسرتى على ما فرطت 00 إلى قوله تعالى :  بلى قد جاءتك  *  </w:t>
      </w:r>
    </w:p>
    <w:p w:rsidR="00EC26B6" w:rsidRPr="00EC26B6" w:rsidRDefault="00EC26B6" w:rsidP="00EC26B6">
      <w:pPr>
        <w:rPr>
          <w:rFonts w:cs="Simplified Arabic"/>
          <w:sz w:val="28"/>
          <w:szCs w:val="28"/>
          <w:rtl/>
        </w:rPr>
      </w:pPr>
      <w:r w:rsidRPr="00EC26B6">
        <w:rPr>
          <w:rFonts w:cs="Simplified Arabic"/>
          <w:sz w:val="28"/>
          <w:szCs w:val="28"/>
          <w:rtl/>
        </w:rPr>
        <w:t>فيه للدوري أربعة أوجه ؛ الأول والثاني : (1) و(2) فتح ياحسرتى و بلى مع الإظهار والإدغام للجمهور ، والثالث والرابع : (3) تقليل ياحسرتى مع الإظهار فقط وفتح بلى من التيسير والشاطبية والتبصرة والتذكرة وبه قرأ الداني على أبي الحسن ، (4) ومع تقليل بلى من الكافي والهادي والهداية 0</w:t>
      </w:r>
    </w:p>
    <w:p w:rsidR="00EC26B6" w:rsidRPr="00EC26B6" w:rsidRDefault="00EC26B6" w:rsidP="00EC26B6">
      <w:pPr>
        <w:rPr>
          <w:rFonts w:cs="Simplified Arabic"/>
          <w:sz w:val="28"/>
          <w:szCs w:val="28"/>
          <w:rtl/>
        </w:rPr>
      </w:pPr>
      <w:r w:rsidRPr="00EC26B6">
        <w:rPr>
          <w:rFonts w:cs="Simplified Arabic"/>
          <w:sz w:val="28"/>
          <w:szCs w:val="28"/>
          <w:rtl/>
        </w:rPr>
        <w:t>وإذا ابتدئ من قوله تعالى :  واتبعوا أحسن ما 00 ؛ فيأتي له أحد عشر وجها ؛ الأول إلى الخامس : (1) القصر في المنفصل مع الهمز والإظهار وفتحهما للجمهور ، (2) ومع تقليل ياحسرتى فقط من الشاطبية ، (3) ومع تقليل بلى من الكافي ، (4) ومع الإبدال والإظهار وفتحهما من المستنير وجامع ابن فارس وإرشاد أبي العز وكتابي ابن خيرون وروضة المعدل ، (5) ومع الإدغام وفتحهما من جامع ابن فارس والمستنير والإعلان والمصباح وتلخيص أبي معشر والمبهج وغاية أبي العلاء وابن مهران والكامل و كتابي ابن خيرون وروضة المعدل ومن جامع البيان من قراءته على أبي الفتح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والسادس إلى الحادي عشر : (6) المد مع الهمز وفتحهما من الكامل والمبهج والكفاية في الست والتذكار والإعلان وغاية أبي العلاء ومن التجريد عن الفارسي ، (7) ومع تقليل ياحسرتى فقط من التيسير والشاطبية والتبصرة و التذكرة وبه قرأ الداني على أبي الحسن ، (8) ومع تقليلهما من الكافي والهادي والهداية ، (9) ومع الإبدال وفتحهما من الكامل والمبهج والكفاية في الست وغاية أبي العلاء ، (10) ومع تقليل ياحسرتى فقط من التبصرة ، (11) ومع تقليلهما من الهادي على ما وجدنا فيه 0</w:t>
      </w:r>
    </w:p>
    <w:p w:rsidR="00EC26B6" w:rsidRPr="00EC26B6" w:rsidRDefault="00EC26B6" w:rsidP="00EC26B6">
      <w:pPr>
        <w:rPr>
          <w:rFonts w:cs="Simplified Arabic"/>
          <w:sz w:val="28"/>
          <w:szCs w:val="28"/>
          <w:rtl/>
        </w:rPr>
      </w:pPr>
      <w:r w:rsidRPr="00EC26B6">
        <w:rPr>
          <w:rFonts w:cs="Simplified Arabic"/>
          <w:sz w:val="28"/>
          <w:szCs w:val="28"/>
          <w:rtl/>
        </w:rPr>
        <w:t xml:space="preserve">وفيه للسوسي عشرة أوجه ؛ الأول إلى السادس : (1) القصر مع الهمز والإظهار وفتح ترى العذاب من المستنير وكفاية أبي العز و روضة المالكي وجامع ابن فارس و التجريد عن ابن نفيس ، (2) ومع إمالة ترى العذاب من التجريد عن عبد الباقي ، (3) ومع الإبدال والإظهار وفتح ترى العذاب </w:t>
      </w:r>
      <w:r w:rsidRPr="00EC26B6">
        <w:rPr>
          <w:rFonts w:cs="Simplified Arabic"/>
          <w:sz w:val="28"/>
          <w:szCs w:val="28"/>
          <w:rtl/>
        </w:rPr>
        <w:lastRenderedPageBreak/>
        <w:t xml:space="preserve">من المستنير وروضة المالكي وجامع ابن فارس والمصباح والعنوان و المجتبى ، (4) ومع الإمالة من التيسير والتجريد عن عبد الباقي ، (5) ومع الإدغام والفتح من الشاطبية والمبهج والمستنير وجامع ابن فارس وتلخيص ابن بليمة و المصباح ولابن جمهور من الكامل ولغير القاضي عن ابن حبش من غاية أبي العلاء ولابن حبش من روضة المعدل ، (6) ومع الإمالة من التيسير والشاطبية ولابن جرير من الكامل وللقاضي عن ابن حبش من غاية أبي العلاء ولعبد الله بن الحسين من روضة المعدل ، والسابع إلى العاشر : (7) المد مع الهمز والفتح لغير القاضي عن ابن حبش من غاية أبي العلاء ولابن جمهور من الكامل ولابن حبش من التجريد عن الفارسي ، (8) ومع الإمالة لابن جرير من الكامل وللقاضي عن ابن حبش من غاية أبي العلاء على ما وجدنا فيها ، (9) ومع الإبدال والفتح من المبهج عن الفارسي ولابن جمهور من الكامل ، (10) ومع الإمالة لابن جرير من الكامل ، وإن أخذ بتقليل بلى له على ما في النشر وعلى ما وجدنا في الكافي خلافا لما في الطيبة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من التخصيص برواية الدوري ، فيختص بوجه القصر والإبدال والإظهار وفتح ترى العذاب فيكون له أحد عشر وجها ، ومعلوم أن تقليل ياحسرتى مخصوص برواية الدوري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الزمر 64 )</w:t>
      </w:r>
    </w:p>
    <w:p w:rsidR="00EC26B6" w:rsidRPr="00EC26B6" w:rsidRDefault="00EC26B6" w:rsidP="00EC26B6">
      <w:pPr>
        <w:rPr>
          <w:rFonts w:cs="Simplified Arabic"/>
          <w:sz w:val="28"/>
          <w:szCs w:val="28"/>
          <w:rtl/>
        </w:rPr>
      </w:pPr>
      <w:r w:rsidRPr="00EC26B6">
        <w:rPr>
          <w:rFonts w:cs="Simplified Arabic"/>
          <w:sz w:val="28"/>
          <w:szCs w:val="28"/>
          <w:rtl/>
        </w:rPr>
        <w:t>*  قل أفغير الله تأمروني أعبد 00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لابن ذكوان خمسة أوجه ؛ الأول والثاني والثالث : (1) عدم السكت مع النونين والتوسط للجمهور ، (2) ومع الطول لأصحابه ، (3) ومع النون الواحدة والتوسط لزيد عن الرملي من كتابي أبي العز وروضة المالكي وجامع الفارسي و للخبازي عن الشذائي عن الرملي من الكامل وللقباب عن الرملي من المستنير والكامل وله عن الرملي تخييرا من غاية أبي العلاء ، والرابع والخامس : (4) السكت مع النونين فقط والتوسط والطول لأصحابهما عن ابن ذكوان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الزمر 75 </w:t>
      </w:r>
      <w:r w:rsidRPr="00EC26B6">
        <w:rPr>
          <w:rFonts w:cs="Simplified Arabic"/>
          <w:sz w:val="28"/>
          <w:szCs w:val="28"/>
        </w:rPr>
        <w:t>–</w:t>
      </w:r>
      <w:r w:rsidRPr="00EC26B6">
        <w:rPr>
          <w:rFonts w:cs="Simplified Arabic"/>
          <w:sz w:val="28"/>
          <w:szCs w:val="28"/>
          <w:rtl/>
        </w:rPr>
        <w:t xml:space="preserve"> غافر 3 )</w:t>
      </w:r>
    </w:p>
    <w:p w:rsidR="00EC26B6" w:rsidRPr="00EC26B6" w:rsidRDefault="00EC26B6" w:rsidP="00EC26B6">
      <w:pPr>
        <w:rPr>
          <w:rFonts w:cs="Simplified Arabic"/>
          <w:sz w:val="28"/>
          <w:szCs w:val="28"/>
          <w:rtl/>
        </w:rPr>
      </w:pPr>
      <w:r w:rsidRPr="00EC26B6">
        <w:rPr>
          <w:rFonts w:cs="Simplified Arabic"/>
          <w:sz w:val="28"/>
          <w:szCs w:val="28"/>
          <w:rtl/>
        </w:rPr>
        <w:t>*  وترى الملائكة حافين من حول العرش 00 إلى قوله تعالى :  لا إله إلا هو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لأبي عمرو بحسب التركيب أربعة وستون وجها ؛ ومعلوم أن إمالة ترى وصلا مخصوص برواية السوسي ، يصح منها ثمانية وأربعون وجها ؛ الأول إلى الثامن :(1) الفتح في وترى مع البسملة </w:t>
      </w:r>
      <w:r w:rsidRPr="00EC26B6">
        <w:rPr>
          <w:rFonts w:cs="Simplified Arabic"/>
          <w:sz w:val="28"/>
          <w:szCs w:val="28"/>
          <w:rtl/>
        </w:rPr>
        <w:lastRenderedPageBreak/>
        <w:t>بلا تكبير والفتح في حم والإظهار في الطَولِ وقصر المنفصل لابن حبش عن ابن جرير من المستنير وجامع ابن فارس وكفاية أبي العز وروضة المالكي ، ولابن المظفر عن ابن حبش من المصباح وللدوري من تلخيص أبي معشر على ما وجدنا فيه ، (2) ومع المد للدوري وابن جمهور عن السوسي من الكامل لغير الحذاق عنهما وللسوسي من المبهج والتجريد ولابن المظفر عن ابن حبش من غاية أبي العلاء ، (3) ومع الإدغام والقصر للسوسي من المبهج ولابن المظفر عن ابن حبش من المستنير وجامع ابن فارس و غاية أبي العلاء ، وللقاضي أبي العلاء عن ابن حبش من المصباح وللدوري من تلخيص أبي معشر على ما وجدنا فيه ، (4) ومع المد الإتمام للدوري وابن جمهور عن السوسي من الكامل ، (5) ومع تقليل حم والإظهار والقصر لأبي عمرو من الكافي وللدوري من الشاطبية على ما أخذنا به ومن تلخيص أبي معشر على ما وجدنا فيه ، (6) ومع المد لأبي عمرو سوى ابن جرير من الكامل وللدوري من الكافي والتبصرة ومن الشاطبية على ما أخذنا به ، (7) ومع الإدغام والقصر للدوري من التلخيص على ما وجدنا فيه ، وللسوسي من الشاطبية على ما أخذنا به ، (8) ومع المد للتعظيم لأبي عمرو</w:t>
      </w:r>
    </w:p>
    <w:p w:rsidR="00EC26B6" w:rsidRPr="00EC26B6" w:rsidRDefault="00EC26B6" w:rsidP="00EC26B6">
      <w:pPr>
        <w:rPr>
          <w:rFonts w:cs="Simplified Arabic"/>
          <w:sz w:val="28"/>
          <w:szCs w:val="28"/>
          <w:rtl/>
        </w:rPr>
      </w:pPr>
      <w:r w:rsidRPr="00EC26B6">
        <w:rPr>
          <w:rFonts w:cs="Simplified Arabic"/>
          <w:sz w:val="28"/>
          <w:szCs w:val="28"/>
          <w:rtl/>
        </w:rPr>
        <w:t xml:space="preserve">سوى ابن جرير من الكامل ، والتاسع إلى الرابع عشر : (9) فتح وترى مع التكبير والبسملة وفتح حم والإظهار والقصر لأبي العلاء عن الدوري وابن المظفر عن ابن حبش عن ابن جرير عن السوسي ، (10) ومع المد للهذلي عن الدوري و ابن جمهور عن السوسي ولأبي العلاء عن الدوري وابن المظفر عن ابن حبش ، (11) ومع الإدغام والقصر لأبي العلاء عن الدوري وابن المظفر عن ابن حبش ، (12) ومع المد الإتمام لأبي عمرو سوى ابن جرير من طريق الهذلي ، (13) و (14) ومع تقليل حم والإظهار والإدغام كلاهما مع المد فقط الإتمام للهذلي عن الدوري وابن جمهور عن السوسي ، والخامس عشر إلى الثاني والعشرين : (15) فتح وترى مع السكت بين السورتين والفتح في حم والإظهار والقصر للدوري من روضة المعدل والمستنير وكتابي أبي العز وابن خيرون وجامع ابن فارس وروضة المالكي ومن جامع البيان عن أبي الفتح عن عبد الباقي ويحتمل لأبي الكرم في غير المصباح عن السوسي من طريق ابن جمهور ، (16) ومع المد لأبي عمرو سوى ابن جرير من الكامل وللدوري من المبهج والتذكار وغاية أبي العلاء والكفاية في الست والتجريد عن الفارسي ، (17) ومع الإدغام والقصر للدوري من المستنير وجامع ابن فارس وروضة المعدل وكتابي ابن خيرون والمبهج وغاية أبي العلاء وجامع البيان عن أبي الفتح عن عبد الباقي ويحتمل لابن جمهور عن السوسي من طريق أبي الكرم الشهرزوري في غير مصباحه ، (18) ومع المد للتعظيم لأبي عمرو من الكامل وللدوري من غاية ابن مهران على ما في النشر من المد للتعظيم ، (19) ومع تقليل حم والإظهار والقصر لأبي عمرو من الكافي و للدوري من الشاطبية والإعلان وجامع البيان وللدوري من طريق السامري من روضة المعدل ، (20) ومع المد لأبي عمرو من الكامل وللدوري من التيسير والشاطبية والكافي والهادي والتبصرة والتذكرة والإعلان وتلخيص ابن بليمة وأبي معشر على ما في </w:t>
      </w:r>
      <w:r w:rsidRPr="00EC26B6">
        <w:rPr>
          <w:rFonts w:cs="Simplified Arabic"/>
          <w:sz w:val="28"/>
          <w:szCs w:val="28"/>
          <w:rtl/>
        </w:rPr>
        <w:lastRenderedPageBreak/>
        <w:t>النشر ، (21) ومع الإدغام والقصر للسوسي من الشاطبية وتلخيص ابن بليمة وللدوري من الإعلان وجامع البيان وله من طريق السامري من روضة المعدل ، (22) ومع المد للتعظيم لأبي عمرو من الكامل وللدوري من تلخيص أبي معشر على ما في النشر ، والثالث والعشرون إلى الثامن والعشرين : (23) فتح وترى مع الوصل بين السورتين وفتح حم والإظهار والقصر لأبي عمرو من التجريد عن ابن نفيس وللدوري و ابن جمهور عن السوسي من المصباح ، (24) ومع المد للدوري من غاية أبي العلاء ، (25) ومع الإدغام والقصر للدوري من غاية أبي العلاء وللدوري وابن جمهور عن السوسي من المصباح ، (26) ومع تقليل حم والإظهار والقصر لأبي عمرو من العنوان والمجتبى وللدوري من الشاطبية والتجريد عن عبد الباقي ، (27) ومع المد للدوري من الكافي والشاطبية وبه قرأ الداني على الفارسي عن أبي طاهر ، (28) ومع الإدغام  القصر للسوسي من الشاطبية ، والتاسع والعشرون إلى الرابع والثلاثين : (29) إمالة وترى مع البسملة بلا تكبير وفتح حم والإظهار والمد للقاضي عن ابن حبش من غاية أبي العلاء ولابن جرير من الكامل لغير الحذاق ، (30) ومع الإدغام والقصر للقاضي عن ابن حبش من غاية أبي العلاء ، (31) ومع المد للتعظيم لابن جرير من الكامل ، (32) ومع تقليل حم والإظهار والمد لابن جرير من الكامل ،(33) ومع الإدغام والقصر للسوسي من الشاطبية على ما أخذنا به ، (34) ومع المد للتعظيم لابن جرير من الكامل ، والخامس والثلاثون إلى الأربعين : (35) إمالة وترى مع التكبير والبسملة وفتح حم والإظهار والقصر لأبي العلاء عن القاضي عن ابن حبش ، (36) ومع المد لابن جرير من طريق الهذلي ولأبي العلاء عن القاضي عن ابن حبش ، (37) ومع الإدغام والقصر لأبي العلاء عن القاضي عن ابن حبش ، (38) ومع المد للتعظيم للهذلي من طريق ابن جرير ، (39) و (40) ومع تقليل حم والإظهار والإدغام كلاهما مع المد فقط للهذلي من طريق ابن جرير ، والحادي والأربعون إلى السادس والأربعين : (41) و (42) إمالة وترى مع السكت بين السورتين وفتح حم والإظهار والإدغام كلاهما مع المد فقط لابن جرير من الكامل ، (43) ومع تقليل حم والإظهار والقصر من التيسير ، (44) ومع المد لابن جرير من الكامل ، (45) ومع الإدغام والقصر من التيسير والشاطبية ولعبد الله بن الحسين عن ابن جرير من روضة المعدل ، (46) ومع المد للتعظيم لابن جرير من الكامل ، والسابع والأربعون والثامن والأربعون : (47) إمالة وترى مع الوصل بين السورتين وتقليل والإظهار والقصر من التجريد عن عبد الباقي ، (48) ومع الإدغام والقصر من الشاطبية 0</w:t>
      </w:r>
    </w:p>
    <w:p w:rsidR="00EC26B6" w:rsidRPr="00EC26B6" w:rsidRDefault="00EC26B6" w:rsidP="00EC26B6">
      <w:pPr>
        <w:rPr>
          <w:rFonts w:cs="Simplified Arabic"/>
          <w:sz w:val="28"/>
          <w:szCs w:val="28"/>
          <w:rtl/>
        </w:rPr>
      </w:pPr>
      <w:r w:rsidRPr="00EC26B6">
        <w:rPr>
          <w:rFonts w:cs="Simplified Arabic"/>
          <w:sz w:val="28"/>
          <w:szCs w:val="28"/>
          <w:rtl/>
        </w:rPr>
        <w:t xml:space="preserve">وفيها ليعقوب تسعة أوجه ؛ الأول والثاني : (1) البسملة بلا تكبير مع الإظهار والقصر من التذكرة ومفردة الداني وكذا من مفردة ابن الفحام على ما في النشر ، (2) ومع المد من الكامل وتلخيص أبي معشر ، والثالث والرابع : (3) التكبير مع البسملة والإظهار والقصر لأبي العلاء ، (4) ومع المد للهذلي وأبي العلاء ، والخامس والسادس والسابع : (5) السكت بين السورتين مع الإظهار والقصر للجمهور ، (6) ومع المد من المبهج والتذكار وكذا من مفردة ابن الفحام على ما وجدنا فيها ، </w:t>
      </w:r>
      <w:r w:rsidRPr="00EC26B6">
        <w:rPr>
          <w:rFonts w:cs="Simplified Arabic"/>
          <w:sz w:val="28"/>
          <w:szCs w:val="28"/>
          <w:rtl/>
        </w:rPr>
        <w:lastRenderedPageBreak/>
        <w:t xml:space="preserve">(7) ومع الإدغام والقصر من المصباح ، والثامن والتاسع : (8) الوصل بين السورتين مع الإظهار والقصر قرأنا به من طريق الدرة والتحبير ، (9) ومع المد من غاية أبي العلاء ، تحرير00 ويختص وجه الإدغام الكبير بوجه السكت والقصر0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غافر 15 </w:t>
      </w:r>
      <w:r w:rsidRPr="00EC26B6">
        <w:rPr>
          <w:rFonts w:cs="Simplified Arabic"/>
          <w:sz w:val="28"/>
          <w:szCs w:val="28"/>
        </w:rPr>
        <w:t>–</w:t>
      </w:r>
      <w:r w:rsidRPr="00EC26B6">
        <w:rPr>
          <w:rFonts w:cs="Simplified Arabic"/>
          <w:sz w:val="28"/>
          <w:szCs w:val="28"/>
          <w:rtl/>
        </w:rPr>
        <w:t xml:space="preserve"> 16 )</w:t>
      </w:r>
    </w:p>
    <w:p w:rsidR="00EC26B6" w:rsidRPr="00EC26B6" w:rsidRDefault="00EC26B6" w:rsidP="00EC26B6">
      <w:pPr>
        <w:rPr>
          <w:rFonts w:cs="Simplified Arabic"/>
          <w:sz w:val="28"/>
          <w:szCs w:val="28"/>
          <w:rtl/>
        </w:rPr>
      </w:pPr>
      <w:r w:rsidRPr="00EC26B6">
        <w:rPr>
          <w:rFonts w:cs="Simplified Arabic"/>
          <w:sz w:val="28"/>
          <w:szCs w:val="28"/>
          <w:rtl/>
        </w:rPr>
        <w:t xml:space="preserve">*  لينذر يوم التلاق * يوم هم بارزون 00 وكذا  :  يوم التناد  *  </w:t>
      </w:r>
    </w:p>
    <w:p w:rsidR="00EC26B6" w:rsidRPr="00EC26B6" w:rsidRDefault="00EC26B6" w:rsidP="00EC26B6">
      <w:pPr>
        <w:rPr>
          <w:rFonts w:cs="Simplified Arabic"/>
          <w:sz w:val="28"/>
          <w:szCs w:val="28"/>
          <w:rtl/>
        </w:rPr>
      </w:pPr>
      <w:r w:rsidRPr="00EC26B6">
        <w:rPr>
          <w:rFonts w:cs="Simplified Arabic"/>
          <w:sz w:val="28"/>
          <w:szCs w:val="28"/>
          <w:rtl/>
        </w:rPr>
        <w:t>يختص وجه إثبات الياء فيهما لقالون بوجه الصلة في ميم الجمع و القصر في المنفصل من الشاطبية والتيسير عن أبي الفتح فارس عن عبد الباقي عن أصحابه عن قالون بأحد الوجهين : (1) فويق القصر في المتصل من التيسير عن أبي الفتح عن عبد الباقي ، (2) و التوسط فيه من الشاطبية اختيارا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غافر 16 </w:t>
      </w:r>
      <w:r w:rsidRPr="00EC26B6">
        <w:rPr>
          <w:rFonts w:cs="Simplified Arabic"/>
          <w:sz w:val="28"/>
          <w:szCs w:val="28"/>
        </w:rPr>
        <w:t>–</w:t>
      </w:r>
      <w:r w:rsidRPr="00EC26B6">
        <w:rPr>
          <w:rFonts w:cs="Simplified Arabic"/>
          <w:sz w:val="28"/>
          <w:szCs w:val="28"/>
          <w:rtl/>
        </w:rPr>
        <w:t xml:space="preserve"> 17 ) </w:t>
      </w:r>
    </w:p>
    <w:p w:rsidR="00EC26B6" w:rsidRPr="00EC26B6" w:rsidRDefault="00EC26B6" w:rsidP="00EC26B6">
      <w:pPr>
        <w:rPr>
          <w:rFonts w:cs="Simplified Arabic"/>
          <w:sz w:val="28"/>
          <w:szCs w:val="28"/>
          <w:rtl/>
        </w:rPr>
      </w:pPr>
      <w:r w:rsidRPr="00EC26B6">
        <w:rPr>
          <w:rFonts w:cs="Simplified Arabic"/>
          <w:sz w:val="28"/>
          <w:szCs w:val="28"/>
          <w:rtl/>
        </w:rPr>
        <w:t>*  لا يخفى على الله منهم شئ لمن الملك اليوم 00 إلى قوله تعالى :  لا ظلم اليوم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لحمزة ستة أوجه ؛ الأول والثاني والثالث : (1) السكت في شئ مع التقليل في القهار وقصر لا ظلم لحمزة من التيسير والشاطبية والمستنير والكافي ، (2) ومع فتح القهار وقصر لا ظلم لحمزة من الإرشادين والغايتين والجامع والتذكار والتجريد والكامل وغيرهم ولخلاد من المبهج والمصباح وتلخيص أبي معشر ، (3) ومع توسط لا ظلم لحمزة من المستنير وطريق الخزاعي ولخلف من المبهج ولمصباح وتلخيص أبي معشر ، والرابع والخامس : (4) التحقيق في شئ مع التقليل في القهار وقصر لا ظلم لحمزة من الهادي والهداية ولخلاد من التيسير والشاطبية والتبصرة والكافي ، (5) ومع فتح القهار وقصر لا ظلم لحمزة من طريق ابن مهران في غير غايته ولخلاد من الكامل وللعطار عن الطبري عن ابن البختري عن الوزان من المستنير ، والسادس : (6) التوسط في شئ مع تقليل القهار وقصر لا ظلم لأصحابه عن حمزة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غافر 20 ) </w:t>
      </w:r>
    </w:p>
    <w:p w:rsidR="00EC26B6" w:rsidRPr="00EC26B6" w:rsidRDefault="00EC26B6" w:rsidP="00EC26B6">
      <w:pPr>
        <w:rPr>
          <w:rFonts w:cs="Simplified Arabic"/>
          <w:sz w:val="28"/>
          <w:szCs w:val="28"/>
          <w:rtl/>
        </w:rPr>
      </w:pPr>
      <w:r w:rsidRPr="00EC26B6">
        <w:rPr>
          <w:rFonts w:cs="Simplified Arabic"/>
          <w:sz w:val="28"/>
          <w:szCs w:val="28"/>
          <w:rtl/>
        </w:rPr>
        <w:t>*  والذين يدعون من دونه 00 إلى قوله تعالى :  البصير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أربعة أوجه ؛ الأول والثاني : (1) الغيب مع ترك السكت للجمهور ، (2) ومع السكت للعلوي عن النقاش من الإرشاد والغاية و للصوري من المبهج وللجبني عن ابن الأخرم من </w:t>
      </w:r>
      <w:r w:rsidRPr="00EC26B6">
        <w:rPr>
          <w:rFonts w:cs="Simplified Arabic"/>
          <w:sz w:val="28"/>
          <w:szCs w:val="28"/>
          <w:rtl/>
        </w:rPr>
        <w:lastRenderedPageBreak/>
        <w:t>الكامل ، والثالث والرابع : (3) الخطاب مع عدم السكت للصوري من الكامل وجامع البيان ولابن الأخرم من المبهج ، (4) ومع السكت لابن الأخرم من المبهج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غافر 27 )</w:t>
      </w:r>
    </w:p>
    <w:p w:rsidR="00EC26B6" w:rsidRPr="00EC26B6" w:rsidRDefault="00EC26B6" w:rsidP="00EC26B6">
      <w:pPr>
        <w:rPr>
          <w:rFonts w:cs="Simplified Arabic"/>
          <w:sz w:val="28"/>
          <w:szCs w:val="28"/>
        </w:rPr>
      </w:pPr>
      <w:r w:rsidRPr="00EC26B6">
        <w:rPr>
          <w:rFonts w:cs="Simplified Arabic"/>
          <w:sz w:val="28"/>
          <w:szCs w:val="28"/>
          <w:rtl/>
        </w:rPr>
        <w:t>*  وقال موسى إني عذت بربي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ثلاثة أوجه ؛ الأول : (1) قصر المنفصل مع إدغام عذت لأصحابه عن الحلواني ، والثاني والثالث : (2) المد مع الإظهار من التيسير والشاطبية والتجريد والمبهج وغيرهم من المغاربة ، ولابن عبدان من روضة المعدل على ما وجدنا فيها ، (3) ومع الإدغام لهشام من الكامل وللداجوني من المستنير والمصباح وروضة المالكي والمعدل وغاية أبي العلاء و تلخيص أبي معشر وغيرهم ، وهنا وجه آخر وهو القصر مع الإظهار لابن عبدان من كفاية أبي العز على ما وجدنا فيها خلافا لما في النشر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حيث قال : فقطع له الإدغام جمهور العراقيين كابن سورا وأبي العز وكذا في سورة الدخان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غافر 35 )</w:t>
      </w:r>
    </w:p>
    <w:p w:rsidR="00EC26B6" w:rsidRPr="00EC26B6" w:rsidRDefault="00EC26B6" w:rsidP="00EC26B6">
      <w:pPr>
        <w:rPr>
          <w:rFonts w:cs="Simplified Arabic"/>
          <w:sz w:val="28"/>
          <w:szCs w:val="28"/>
        </w:rPr>
      </w:pPr>
      <w:r w:rsidRPr="00EC26B6">
        <w:rPr>
          <w:rFonts w:cs="Simplified Arabic"/>
          <w:sz w:val="28"/>
          <w:szCs w:val="28"/>
          <w:rtl/>
        </w:rPr>
        <w:t>* الذين يجادلون في آيات الله 00 إلى قوله تعالى :  جبار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أربعة أوجه ؛ الأول و الثاني : (1) القصر مع عدم التنوين في قلب لابن عبدان من كفاية أبي العز وللجمال من تلخيص أبي معشر وروضة المعدل ، (2) ومع التنوين للجمال من المصباح على ما وجدنا فيه خلافا لما في النشر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 والثالث والرابع : (3) المد مع عدم التنوين لهشام من الكافي وهو لأصحاب المد عن الحلواني من جميع طرقه ، (4) ومع التنوين للداجوني عن هشام من جميع طرقه سوى الكافي 0</w:t>
      </w:r>
    </w:p>
    <w:p w:rsidR="00EC26B6" w:rsidRPr="00EC26B6" w:rsidRDefault="00EC26B6" w:rsidP="00EC26B6">
      <w:pPr>
        <w:rPr>
          <w:rFonts w:cs="Simplified Arabic"/>
          <w:sz w:val="28"/>
          <w:szCs w:val="28"/>
          <w:rtl/>
        </w:rPr>
      </w:pPr>
      <w:r w:rsidRPr="00EC26B6">
        <w:rPr>
          <w:rFonts w:cs="Simplified Arabic"/>
          <w:sz w:val="28"/>
          <w:szCs w:val="28"/>
          <w:rtl/>
        </w:rPr>
        <w:t>وفيه لابن ذكوان ثمانية أوجه ؛ الأول إلى السادس : (1) التوسط مع عدم السكت والتنوين في قلب والفتح في جبار للأخفش سوى أصحاب السكت وأصحاب الطول وللمطوعي من المصباح ، (2) ومع عدم التنوين للمطوعي من المبهج وللرملي من جامع البيان ، (3) ومع الإمالة للصوري سوى من تقدم عنه ، (4) ومع السكت والتنوين والفتح للعلوي عن النقاش من الغاية ولابن الأخرم من المبهج وللجبني عنه من الكامل ، (5) ومع عدم التنوين والفتح للمطوعي من المبهج ، (6) ومع الإمالة للرملي من المبهج ، والسابع والثامن : (7) الطول مع عدم السكت ، (8) ومع السكت كلاهما مع التنوين والفتح لأصحابهما عن النقاش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قوله تعالى :                                       ( سورة غافر 41 ) </w:t>
      </w:r>
    </w:p>
    <w:p w:rsidR="00EC26B6" w:rsidRPr="00EC26B6" w:rsidRDefault="00EC26B6" w:rsidP="00EC26B6">
      <w:pPr>
        <w:rPr>
          <w:rFonts w:cs="Simplified Arabic"/>
          <w:sz w:val="28"/>
          <w:szCs w:val="28"/>
          <w:rtl/>
        </w:rPr>
      </w:pPr>
      <w:r w:rsidRPr="00EC26B6">
        <w:rPr>
          <w:rFonts w:cs="Simplified Arabic"/>
          <w:sz w:val="28"/>
          <w:szCs w:val="28"/>
          <w:rtl/>
        </w:rPr>
        <w:t>*  ويا قوم مالي أدعوكم 00 إلى قوله تعالى :  النار  *</w:t>
      </w: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سبعة أوجه ؛ الأول إلى الرابع : (1) إسكان الياء في مالي مع التوسط وعدم السكت وفتح النار للأخفش من </w:t>
      </w:r>
    </w:p>
    <w:p w:rsidR="00EC26B6" w:rsidRPr="00EC26B6" w:rsidRDefault="00EC26B6" w:rsidP="00EC26B6">
      <w:pPr>
        <w:rPr>
          <w:rFonts w:cs="Simplified Arabic"/>
          <w:sz w:val="28"/>
          <w:szCs w:val="28"/>
          <w:rtl/>
        </w:rPr>
      </w:pPr>
      <w:r w:rsidRPr="00EC26B6">
        <w:rPr>
          <w:rFonts w:cs="Simplified Arabic"/>
          <w:sz w:val="28"/>
          <w:szCs w:val="28"/>
          <w:rtl/>
        </w:rPr>
        <w:t>جميع طرقه سوى أصحاب السكت وأصحاب الطول وهو للمطوعي أيضا من المبهج والمصباح وللرملي من جامع البيان ، (2) ومع إمالة النار للصوري من تلخيص أبي معشر وللرملي من المبهج وكذا من المصباح لكنه ليس من طريق الطيبة و للشذائي عن الرملي من إرشاد أبي العز على ما وجدنا في هذه الكتب ، (3) ومع السكت والفتح لابن الأخرم والمطوعي من المبهج وللعلوي عن النقاش من الغاية وللجبني عن ابن الأخرم من الكامل ، (4) ومع الإمالة للرملي من المبهج ، والخامس والسادس :(5) إسكان الياء مع الطول وعدم السكت ، (6) ومع السكت كلاهما مع الفتح لأصحابهما عن النقاش ، والسابع : (7) فتح الياء في مالي مع عدم السكت والتوسط وإمالة النار للرملي سوى من تقدم وللمطوعي من الكامل فقط 0</w:t>
      </w:r>
    </w:p>
    <w:p w:rsidR="00EC26B6" w:rsidRPr="00EC26B6" w:rsidRDefault="00EC26B6" w:rsidP="00EC26B6">
      <w:pPr>
        <w:rPr>
          <w:rFonts w:cs="Simplified Arabic"/>
          <w:sz w:val="28"/>
          <w:szCs w:val="28"/>
          <w:rtl/>
        </w:rPr>
      </w:pPr>
      <w:r w:rsidRPr="00EC26B6">
        <w:rPr>
          <w:rFonts w:cs="Simplified Arabic"/>
          <w:sz w:val="28"/>
          <w:szCs w:val="28"/>
          <w:rtl/>
        </w:rPr>
        <w:t>قال في النشر : ويشبه إجراء الثلاثة مع الإمالة وبين بين والفتح لإسكان الوقف إجراء الثلاثة من المد والتوسط والقصر لسكون الوقف بعد حرف المد ؛ لكن المرجح في باب المد هو الاعتداد بالعارض وفي الإمالة عكسه ، والفرق بين الحالين أن المد موجبه الإسكان وقد حصل فاعتبر ، والإمالة موجبها الكسر وقد زال فلم يعتبر والله أعلم 0</w:t>
      </w:r>
    </w:p>
    <w:p w:rsidR="00EC26B6" w:rsidRPr="00EC26B6" w:rsidRDefault="00EC26B6" w:rsidP="00EC26B6">
      <w:pPr>
        <w:rPr>
          <w:rFonts w:cs="Simplified Arabic"/>
          <w:sz w:val="28"/>
          <w:szCs w:val="28"/>
          <w:rtl/>
        </w:rPr>
      </w:pPr>
      <w:r w:rsidRPr="00EC26B6">
        <w:rPr>
          <w:rFonts w:cs="Simplified Arabic"/>
          <w:sz w:val="28"/>
          <w:szCs w:val="28"/>
          <w:rtl/>
        </w:rPr>
        <w:t xml:space="preserve">قال الشيخ علي المنصوري : يؤخذ منه أن وجه الإمالة يختص بالقصر ووجه الفتح يختص بالمد ، ووجه بين بين يختص بالتوسط ، لكن على مقتضى مذهب الشاطبية وغيره من الذين لم يعتدوا في باب الإمالة بالعارض يجري وجه الإمالة على المد و التوسط والقصر ، وهو مفهوم من ترجيح عدم الاعتداد بالعارض بالنسبة إلى الإمالة ، فيتحصل في ذلك </w:t>
      </w:r>
      <w:r w:rsidRPr="00EC26B6">
        <w:rPr>
          <w:rFonts w:cs="Simplified Arabic"/>
          <w:sz w:val="28"/>
          <w:szCs w:val="28"/>
        </w:rPr>
        <w:t>–</w:t>
      </w:r>
      <w:r w:rsidRPr="00EC26B6">
        <w:rPr>
          <w:rFonts w:cs="Simplified Arabic"/>
          <w:sz w:val="28"/>
          <w:szCs w:val="28"/>
          <w:rtl/>
        </w:rPr>
        <w:t xml:space="preserve"> له في الدار ونحوه </w:t>
      </w:r>
      <w:r w:rsidRPr="00EC26B6">
        <w:rPr>
          <w:rFonts w:cs="Simplified Arabic"/>
          <w:sz w:val="28"/>
          <w:szCs w:val="28"/>
        </w:rPr>
        <w:t>–</w:t>
      </w:r>
      <w:r w:rsidRPr="00EC26B6">
        <w:rPr>
          <w:rFonts w:cs="Simplified Arabic"/>
          <w:sz w:val="28"/>
          <w:szCs w:val="28"/>
          <w:rtl/>
        </w:rPr>
        <w:t xml:space="preserve"> وقفا خمسة أوجه لو قرئ بها تنبيها على ذلك لكان حسنا فتأمل انتهى 0</w:t>
      </w:r>
    </w:p>
    <w:p w:rsidR="00EC26B6" w:rsidRPr="00EC26B6" w:rsidRDefault="00EC26B6" w:rsidP="00EC26B6">
      <w:pPr>
        <w:rPr>
          <w:rFonts w:cs="Simplified Arabic"/>
          <w:sz w:val="28"/>
          <w:szCs w:val="28"/>
          <w:rtl/>
        </w:rPr>
      </w:pPr>
      <w:r w:rsidRPr="00EC26B6">
        <w:rPr>
          <w:rFonts w:cs="Simplified Arabic"/>
          <w:sz w:val="28"/>
          <w:szCs w:val="28"/>
          <w:rtl/>
        </w:rPr>
        <w:t>وقال في النشر بعد ذكر في نحو الليل وقفا ثلاثة أوجه : والتحقيق في ذلك أن يقال أن هذه الثلاثة الأوجه لا تسوغ إلا لمن ذهب إلى الإشباع في حرف المد من هذا الباب ، وأما من ذهب إلى القصر فيها فلا يجوز له إلا القصر فقط ، ومن ذهب إلى التوسط فيها فلا يسوغ له هنا إلا التوسط والقصر سواء اعتد بالعارض أم لم يعتد ، ولا يسوغ له هنا الإشباع فلذلك كان الأخذ به في هذا النوع قليلا والعارض المشدد نحو الليل لباسا عند أبي عمرو في الإدغام الكبير وهذه الثلاثة الأوجه سائغة فيه كما تقدم آنفا في العارض والجمهور على القصر انتهى 00</w:t>
      </w:r>
    </w:p>
    <w:p w:rsidR="00EC26B6" w:rsidRPr="00EC26B6" w:rsidRDefault="00EC26B6" w:rsidP="00EC26B6">
      <w:pPr>
        <w:rPr>
          <w:rFonts w:cs="Simplified Arabic"/>
          <w:sz w:val="28"/>
          <w:szCs w:val="28"/>
          <w:rtl/>
        </w:rPr>
      </w:pPr>
      <w:r w:rsidRPr="00EC26B6">
        <w:rPr>
          <w:rFonts w:cs="Simplified Arabic"/>
          <w:sz w:val="28"/>
          <w:szCs w:val="28"/>
          <w:rtl/>
        </w:rPr>
        <w:t xml:space="preserve">وعلى ذلك في قوله تعالى :  قال لبثت يوما أو بعض يوم ؛ على وجه الإدغام ستة أوجه : المد في قال عليه الثلاثة في يوم ، والتوسط في قال عليه التوسط والقصر في يوم ، والقصر في قال عليه القصر فقط في يوم ، وعكسه قوله تعالى :  ألم ترَ كيف فعل ربك بأصحاب الفيل : الطول في كيف </w:t>
      </w:r>
      <w:r w:rsidRPr="00EC26B6">
        <w:rPr>
          <w:rFonts w:cs="Simplified Arabic"/>
          <w:sz w:val="28"/>
          <w:szCs w:val="28"/>
          <w:rtl/>
        </w:rPr>
        <w:lastRenderedPageBreak/>
        <w:t xml:space="preserve">فعل عليه الطول فقط في الفيل ، والتوسط في كيف عليه التوسط والطول في الفيل ، والقصر في كيف عليه الثلاثة في الفيل 0 </w:t>
      </w:r>
    </w:p>
    <w:p w:rsidR="00EC26B6" w:rsidRPr="00EC26B6" w:rsidRDefault="00EC26B6" w:rsidP="00EC26B6">
      <w:pPr>
        <w:rPr>
          <w:rFonts w:cs="Simplified Arabic"/>
          <w:sz w:val="28"/>
          <w:szCs w:val="28"/>
          <w:rtl/>
        </w:rPr>
      </w:pPr>
      <w:r w:rsidRPr="00EC26B6">
        <w:rPr>
          <w:rFonts w:cs="Simplified Arabic"/>
          <w:sz w:val="28"/>
          <w:szCs w:val="28"/>
          <w:rtl/>
        </w:rPr>
        <w:t xml:space="preserve">وفي قوله تعالى :  ويا قوم مالي أدعوكم إلى النجاة وتدعونني إلى النار 00 فيه للسوسي على وجه الإدغام على ما أخذنا به أحد عشر وجها ؛ الأول والثاني : (1) الطول في قوم مع الطول في النار مع الفتح والإمالة ، والثالث إلى السادس : (3) </w:t>
      </w:r>
    </w:p>
    <w:p w:rsidR="00EC26B6" w:rsidRPr="00EC26B6" w:rsidRDefault="00EC26B6" w:rsidP="00EC26B6">
      <w:pPr>
        <w:rPr>
          <w:rFonts w:cs="Simplified Arabic"/>
          <w:sz w:val="28"/>
          <w:szCs w:val="28"/>
          <w:rtl/>
        </w:rPr>
      </w:pPr>
      <w:r w:rsidRPr="00EC26B6">
        <w:rPr>
          <w:rFonts w:cs="Simplified Arabic"/>
          <w:sz w:val="28"/>
          <w:szCs w:val="28"/>
          <w:rtl/>
        </w:rPr>
        <w:t>و (4) التوسط في قوم مع الطول في النار والفتح و الإمالة ، (5) و (6) ومع التوسط في النار مع الإمالة وبين بين ، السابع إلى الحادي عشر : (7) و (8) القصر في قوم مع الطول في النار والفتح والإمالة ، (9) و (10) ومع التوسط في النار مع الإمالة وبين بين ، (11) ومع القصر في النار مع الإمالة فقط ، ولكن الإدغام مع التقليل عن السوسي ليس من طريق الطيبة فالأولى تركه ، ولا نعرف الطول في قوم مع الفتح في النار من أي طريق هو 0</w:t>
      </w:r>
    </w:p>
    <w:p w:rsidR="00EC26B6" w:rsidRPr="00EC26B6" w:rsidRDefault="00EC26B6" w:rsidP="00EC26B6">
      <w:pPr>
        <w:rPr>
          <w:rFonts w:cs="Simplified Arabic"/>
          <w:sz w:val="28"/>
          <w:szCs w:val="28"/>
          <w:rtl/>
        </w:rPr>
      </w:pPr>
      <w:r w:rsidRPr="00EC26B6">
        <w:rPr>
          <w:rFonts w:cs="Simplified Arabic"/>
          <w:sz w:val="28"/>
          <w:szCs w:val="28"/>
          <w:rtl/>
        </w:rPr>
        <w:t>ولم يذكر الأستاذ في قوله تعالى :  لا جرم أنما تدعونني 00 إلى قوله تعالى :  الآخرة ، على توسط لا جرم لحمزة إلا النقل فقط وقفا مع الفتح والإمالة مع أنه يجئ لخلف السكت مع الفتح من تلخيص أبي معشر ، وهو معذور في ذلك لأن ابن الجزري سكت في النشر عن ذكر التوسط من التلخيص ولم يكن التلخيص عنده حتى يفتش وينقل منه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غافر 53 ) </w:t>
      </w:r>
    </w:p>
    <w:p w:rsidR="00EC26B6" w:rsidRPr="00EC26B6" w:rsidRDefault="00EC26B6" w:rsidP="00EC26B6">
      <w:pPr>
        <w:rPr>
          <w:rFonts w:cs="Simplified Arabic"/>
          <w:sz w:val="28"/>
          <w:szCs w:val="28"/>
          <w:rtl/>
        </w:rPr>
      </w:pPr>
      <w:r w:rsidRPr="00EC26B6">
        <w:rPr>
          <w:rFonts w:cs="Simplified Arabic"/>
          <w:sz w:val="28"/>
          <w:szCs w:val="28"/>
          <w:rtl/>
        </w:rPr>
        <w:t>*  ولقد آتينا موسى الهدى وأورثنا بني إسرائيل الكتاب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عشرة أوجه ؛ الأول إلى الرابع : قصر آتينا مع فتح الهدى وقصر إسرائيل من الشاطبية والتذكرة وتلخيص ابن بليمة وبه قرأ الداني على ابن غلبون ، (2) ومع توسط إسرائيل من تلخيص ابن بليمة ، (3) ومع طول إسرائيل من الكامل وغيره ، (4) ومع التقليل وطول إسرائيل من العنوان والمجتبى ، والخامس والسادس : (5) التوسط في آتينا مع فتح الهدى وتوسط إسرائيل من تلخيص ابن بليمة ، (6) ومع التقليل وقصر إسرائيل من التيسير والشاطبية ، والسابع إلى العاشر : (7) الطول في آتينا مع الفتح وقصر إسرائيل يظهر من الشاطبية ، (8) ومع طول إسرائيل من الهداية والكافي والكامل و التبصرة والتجريد ، (9) ومع التقليل وقصر إسرائيل يظهر من الشاطبية وبه قرأ الداني على أبي الفتح كما قيل ، (10) ومع الطول إسرائيل من العنوان والمجتبى والكامل ، ويحتمل وجه آخر وهو التوسط في آتينا مع الفتح وقصر إسرائيل من تلخيص ابن بليمة وإرشاد أبي الطيب ، والقرآن لا يقرأ بالاحتمال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غافر 56 )</w:t>
      </w:r>
    </w:p>
    <w:p w:rsidR="00EC26B6" w:rsidRPr="00EC26B6" w:rsidRDefault="00EC26B6" w:rsidP="00EC26B6">
      <w:pPr>
        <w:rPr>
          <w:rFonts w:cs="Simplified Arabic"/>
          <w:sz w:val="28"/>
          <w:szCs w:val="28"/>
        </w:rPr>
      </w:pPr>
      <w:r w:rsidRPr="00EC26B6">
        <w:rPr>
          <w:rFonts w:cs="Simplified Arabic"/>
          <w:sz w:val="28"/>
          <w:szCs w:val="28"/>
          <w:rtl/>
        </w:rPr>
        <w:lastRenderedPageBreak/>
        <w:t xml:space="preserve">*  إن الذين يجادلون في آيات الله 00 إلى قوله تعالى :  إلا كبر ما هم ببالغيه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ثمانية أوجه ؛ الأول و الثاني : (1) قصر البدل مع الفتح وترقيق راء كبر من الشاطبية وتلخيص ابن بليمة ، (2) ومع التفخيم من التذكرة وبه قرأ الداني على ابن غلبون ، والثالث والرابع : (3) التوسط في البدل مع الفتح والترقيق من تلخيص ابن بليمة ، (4) ومع التقليل والترقيق من التيسير والشاطبية ، والخامس إلى الثامن : (5) الطول مع الفتح و الترقيق من الشاطبية و الكامل ولأبي معشر و أحد الوجهين من الكافي على ما وجدنا فيه ، (6) ومع التفخيم من التجريد و التبصرة والهداية والوجه الثاني من الكافي ، (7) ومع التقليل والترقيق من الشاطبية والكامل ، (8) ومع التفخيم من العنوان والمجتبى 0</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البصير لخلق السموات والأرض ، فيأتي له أيضا ثمانية أوجه ؛ الأول والثاني: (1) القصر مع الفتح وترقيق الراء لمن تقدم ، (2) ومع تفخيمها من التذكرة وبه قرأ الداني على ابن غلبون ، والثالث والرابع : (3) و (4) التوسط مع الفتح والتقليل كلاهما مع ترقيق الراءين لمن تقدم ، والخامس إلى الثامن : (5) الطول مع الفتح وترقيق الراءين من الشاطبية والكامل ولأبي معشر و أحد الوجهين من الكافي ، (6) ومع تفخيم كبر وترقيق البصير من التجريد و التبصرة والهداية والوجه الثاني من الكافي ، (7) ومع التقليل و ترقيق الراءين من الشاطبية والكامل وبه قرأ الداني على أبي الفتح على ما قيل ، (8) ومع تفخيمهما من العنوان والمجتبى 0</w:t>
      </w:r>
    </w:p>
    <w:p w:rsidR="00EC26B6" w:rsidRPr="00EC26B6" w:rsidRDefault="00EC26B6" w:rsidP="00EC26B6">
      <w:pPr>
        <w:rPr>
          <w:rFonts w:cs="Simplified Arabic"/>
          <w:sz w:val="28"/>
          <w:szCs w:val="28"/>
          <w:rtl/>
        </w:rPr>
      </w:pPr>
      <w:r w:rsidRPr="00EC26B6">
        <w:rPr>
          <w:rFonts w:cs="Simplified Arabic"/>
          <w:sz w:val="28"/>
          <w:szCs w:val="28"/>
          <w:rtl/>
        </w:rPr>
        <w:t>وذكر الشيخ التوسط مع الفتح وتفخيم كبر من التبصرة ، وتقدم غير مرة أن ابن الجزري لم يقرأ من طريقها إلا الإشباع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غافر 62 )</w:t>
      </w:r>
    </w:p>
    <w:p w:rsidR="00EC26B6" w:rsidRPr="00EC26B6" w:rsidRDefault="00EC26B6" w:rsidP="00EC26B6">
      <w:pPr>
        <w:rPr>
          <w:rFonts w:cs="Simplified Arabic"/>
          <w:sz w:val="28"/>
          <w:szCs w:val="28"/>
          <w:rtl/>
        </w:rPr>
      </w:pPr>
      <w:r w:rsidRPr="00EC26B6">
        <w:rPr>
          <w:rFonts w:cs="Simplified Arabic"/>
          <w:sz w:val="28"/>
          <w:szCs w:val="28"/>
          <w:rtl/>
        </w:rPr>
        <w:t>*   ذلكم الله ربكم خالق كل شئ لا إله إلا هو فأنى تؤفكون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للدوري عن أبي عمرو عشرة أوجه ؛ الأول إلى السابع : (1) الإظهار مع الفتح وقصر فأنى والهمز للجمهور ، (2) ومع الإبدال من المستنير وإرشاد أبي العز وجامع ابن فارس وكتابي ابن خيرون وروضة المعدل ، (3) ومع التقليل والهمز من الشاطبية والكافي ، (4) ومع المد والفتح والهمز من الكامل والتذكار والإعلان والمبهج والكفاية في الست وغاية أبي العلاء وتلخيص أبي معشر ، (5) ومع الإبدال من الكامل والمبهج والكفاية في الست وغاية أبي العلاء ، (6) ومع التقليل والهمز من التيسير والشاطبية والكافي والتبصرة والتذكرة والهادي ، (7) ومع الإبدال من التبصرة والهادي ، والثامن و التاسع والعاشر : (8) الإدغام مع القصر وفتح فأنى والإبدال من المستنير والمصباح والإعلان والمبهج وجامع ابن فارس و روضة المعدل وتلخيص أبي معشر وغاية أبي العلاء وابن </w:t>
      </w:r>
      <w:r w:rsidRPr="00EC26B6">
        <w:rPr>
          <w:rFonts w:cs="Simplified Arabic"/>
          <w:sz w:val="28"/>
          <w:szCs w:val="28"/>
          <w:rtl/>
        </w:rPr>
        <w:lastRenderedPageBreak/>
        <w:t>مهران وكتابي ابن خيرون ، (9) ومع تقليل والإبدال من جامع البيان ، (10) ومع المد للتعظيم والفتح والإبدال من الكامل وكذا لأبي معشر وابن مهران على ما في النشر ، ولكن لم نجده لأبي عمرو في التلخيص والغاية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فصلت 9 ) </w:t>
      </w:r>
    </w:p>
    <w:p w:rsidR="00EC26B6" w:rsidRPr="00EC26B6" w:rsidRDefault="00EC26B6" w:rsidP="00EC26B6">
      <w:pPr>
        <w:rPr>
          <w:rFonts w:cs="Simplified Arabic"/>
          <w:sz w:val="28"/>
          <w:szCs w:val="28"/>
        </w:rPr>
      </w:pPr>
      <w:r w:rsidRPr="00EC26B6">
        <w:rPr>
          <w:rFonts w:cs="Simplified Arabic"/>
          <w:sz w:val="28"/>
          <w:szCs w:val="28"/>
          <w:rtl/>
        </w:rPr>
        <w:t xml:space="preserve">*  قل أئنكم لتكفرون بالذي 00 </w:t>
      </w:r>
      <w:r w:rsidRPr="00EC26B6">
        <w:rPr>
          <w:rFonts w:cs="Simplified Arabic"/>
          <w:sz w:val="28"/>
          <w:szCs w:val="28"/>
        </w:rPr>
        <w:t xml:space="preserve"> </w:t>
      </w:r>
      <w:r w:rsidRPr="00EC26B6">
        <w:rPr>
          <w:rFonts w:cs="Simplified Arabic"/>
          <w:sz w:val="28"/>
          <w:szCs w:val="28"/>
          <w:rtl/>
        </w:rPr>
        <w:t>إلى</w:t>
      </w:r>
      <w:r w:rsidRPr="00EC26B6">
        <w:rPr>
          <w:rFonts w:cs="Simplified Arabic"/>
          <w:sz w:val="28"/>
          <w:szCs w:val="28"/>
        </w:rPr>
        <w:t xml:space="preserve"> </w:t>
      </w:r>
      <w:r w:rsidRPr="00EC26B6">
        <w:rPr>
          <w:rFonts w:cs="Simplified Arabic"/>
          <w:sz w:val="28"/>
          <w:szCs w:val="28"/>
          <w:rtl/>
        </w:rPr>
        <w:t>آخر</w:t>
      </w:r>
      <w:r w:rsidRPr="00EC26B6">
        <w:rPr>
          <w:rFonts w:cs="Simplified Arabic"/>
          <w:sz w:val="28"/>
          <w:szCs w:val="28"/>
        </w:rPr>
        <w:t xml:space="preserve"> </w:t>
      </w:r>
      <w:r w:rsidRPr="00EC26B6">
        <w:rPr>
          <w:rFonts w:cs="Simplified Arabic"/>
          <w:sz w:val="28"/>
          <w:szCs w:val="28"/>
          <w:rtl/>
        </w:rPr>
        <w:t>الآية</w:t>
      </w:r>
      <w:r w:rsidRPr="00EC26B6">
        <w:rPr>
          <w:rFonts w:cs="Simplified Arabic"/>
          <w:sz w:val="28"/>
          <w:szCs w:val="28"/>
        </w:rPr>
        <w:t xml:space="preserve"> </w:t>
      </w:r>
      <w:r w:rsidRPr="00EC26B6">
        <w:rPr>
          <w:rFonts w:cs="Simplified Arabic"/>
          <w:sz w:val="28"/>
          <w:szCs w:val="28"/>
          <w:rtl/>
        </w:rPr>
        <w:t xml:space="preserve">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خمسة أوجه ؛ الأول والثاني : (1) الفصل مع التحقيق في أئنكم مع القصر في المنفصل لابن عبدان من كفاية أبي العز وللجمال من تلخيص أبي معشر وروضة المعدل ، (2) ومع المد للجمال من التجريد وهو أحد الوجهين لهشام من الشاطبية والإعلان والكامل و للداجوني من غاية أبي العلاء وتلخيص أبي معشر ، والثالث والرابع : (3) الفصل مع التسهيل في أئنكم مع قصر المنفصل للجمال من المصباح على ما وجدنا فيه ، (4) ومع المد في المنفصل من الكافي و التيسير والشاطبية والعنوان والمجتبى والمبهج وتلخيص ابن بليمة ولابن عبدان من روضة المعدل ، والخامس : (5) عدم الفصل مع التحقيق في أئنكم مع المد فقط في المنفصل من الكامل والإعلان وللداجوني من المستنير والمصباح والتجريد و كفاية أبي العز وروضة المالكي والمعدل وجامع ابن فارس ، وأما كتاب الهادي والهداية والتبصرة والتذكرة وإرشاد أبي الطيب عن هشام فليست من طرق الطيبة 0</w:t>
      </w:r>
    </w:p>
    <w:p w:rsidR="00EC26B6" w:rsidRPr="00EC26B6" w:rsidRDefault="00EC26B6" w:rsidP="00EC26B6">
      <w:pPr>
        <w:rPr>
          <w:rFonts w:cs="Simplified Arabic"/>
          <w:sz w:val="28"/>
          <w:szCs w:val="28"/>
          <w:rtl/>
        </w:rPr>
      </w:pPr>
      <w:r w:rsidRPr="00EC26B6">
        <w:rPr>
          <w:rFonts w:cs="Simplified Arabic"/>
          <w:sz w:val="28"/>
          <w:szCs w:val="28"/>
          <w:rtl/>
        </w:rPr>
        <w:t>ولم يذكر الشيخ وتبعه الأستاذ الوجه الثاني مع أنه يجئ من المصباح كما تقدم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فصلت 29 )</w:t>
      </w:r>
    </w:p>
    <w:p w:rsidR="00EC26B6" w:rsidRPr="00EC26B6" w:rsidRDefault="00EC26B6" w:rsidP="00EC26B6">
      <w:pPr>
        <w:rPr>
          <w:rFonts w:cs="Simplified Arabic"/>
          <w:sz w:val="28"/>
          <w:szCs w:val="28"/>
          <w:rtl/>
        </w:rPr>
      </w:pPr>
      <w:r w:rsidRPr="00EC26B6">
        <w:rPr>
          <w:rFonts w:cs="Simplified Arabic"/>
          <w:sz w:val="28"/>
          <w:szCs w:val="28"/>
          <w:rtl/>
        </w:rPr>
        <w:t>*  وقال الذين كفروا ربنا أرنا اللذين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ثلاثة أوجه ؛ الأول : (1) قصر المنفصل مع إسكان الراء في أرنا لأصحابه عن الحلواني ، والثاني والثالث : (2) المد مع الإسكان لأصحاب المد عن الحلواني ، (3) ومع كسر الراء للداجوني عنه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فصلت 44 )</w:t>
      </w:r>
    </w:p>
    <w:p w:rsidR="00EC26B6" w:rsidRPr="00EC26B6" w:rsidRDefault="00EC26B6" w:rsidP="00EC26B6">
      <w:pPr>
        <w:rPr>
          <w:rFonts w:cs="Simplified Arabic"/>
          <w:sz w:val="28"/>
          <w:szCs w:val="28"/>
          <w:rtl/>
        </w:rPr>
      </w:pPr>
      <w:r w:rsidRPr="00EC26B6">
        <w:rPr>
          <w:rFonts w:cs="Simplified Arabic"/>
          <w:sz w:val="28"/>
          <w:szCs w:val="28"/>
          <w:rtl/>
        </w:rPr>
        <w:t>*  ولو جعلناه قرآنا أعجميا 00 إلى قوله تعالى :   وشفاء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سبعة أوجه ؛ الأول والثاني : (1) قصر المنفصل مع الإخبار في أأعجمي والهمز وقفا لابن عبدان من كفاية أبي العز وللجمال من المصباح وروضة المعدل وأحد الوجهين من تلخيص </w:t>
      </w:r>
      <w:r w:rsidRPr="00EC26B6">
        <w:rPr>
          <w:rFonts w:cs="Simplified Arabic"/>
          <w:sz w:val="28"/>
          <w:szCs w:val="28"/>
          <w:rtl/>
        </w:rPr>
        <w:lastRenderedPageBreak/>
        <w:t>أبي معشر على ما وجدنا فيهم ، (2) ومع الإستفهام مع الفصل والتسهيل في أأعجمي والهمز وقفا للجمال في الوجه الثاني من تلخيص أبي معشر وله وجها واحدا من المصباح و تلخيص أبي معشر وروضة المعدل على ما في النشر من ذكره الإستفهام له من غير التجريد خلافا لما وجدنا في هذه الكتب من الإخبار فقط له من المصباح وروضة المعدل ، والإخبار والإستفهام مع الفصل والتسهيل من التلخيص ، وذكر أبو الكرم في المصباح الإخبار في الأصول والإستفهام في الفرش للحلواني ، والثالث والرابع : (3) المد في المنفصل مع الإخبار في أأعجمي والهمز وقفا لابن عبدان من الكامل وللجمال من التجريد عن الشذائي عن الداجوني من المبهج ، (4) ومع التخفيف مع الأوجه الخمسة لابن عبدان من التيسير والشاطبية وغيرهما ، والخامس والسادس : (5) المد في المنفصل مع الإستفهام والفصل والتسهيل في أأعجمي والهمز للجمال من المبهج والكامل وسبعة ابن مجاهد ، (6) ومع التخفيف مع الأوجه الخمسة وقفا للجمال من قراءة الداني على عبد العزبز الفارسي ، والسابع : (7) المد في المنفصل مع الإستفهام والتسهيل وعدم الفصل في أأعجمي والهمز وقفا للداجوني إلا من طريق المبهج عن الشذائي عنه وإلا من طريق الكافي ، وانفرد هبة الله المفسر عن زيد عن الداجوني بالوجه الثامن وهو المد في المنفصل مع الإستفهام وتحقيق الهمزتين والفصل في أأعجمي وقفا ، ولم يذكر هذا الوجه في الطيبة فلا يقرأ به ، وأما القصر مع الإستفهام والفصل مع الإستفهام و الفصل والتسهيل للحلواني من المستنير فليس من طريق الطيبة ، وكذا المد مع الإستفهام والفصل والتسهيل للحلواني من الهادي والهداية والتذكرة والتبصرة وإرشاد أبي الطيب وغاية أبي العلاء 0 وذكر الأستاذ القصر مع الإخبار من إرشاد أبي العز وليس في الإرشاد رواية هشام أصلا ، وذكر أيضا المد مع الإستفهام والتحقيق بلا فصل من انفراد هبة الله المفسر وليس له إلا الفصل في كل الهمزتين المفتوحتين 0</w:t>
      </w:r>
    </w:p>
    <w:p w:rsidR="00EC26B6" w:rsidRPr="00EC26B6" w:rsidRDefault="00EC26B6" w:rsidP="00EC26B6">
      <w:pPr>
        <w:rPr>
          <w:rFonts w:cs="Simplified Arabic"/>
          <w:sz w:val="28"/>
          <w:szCs w:val="28"/>
          <w:rtl/>
        </w:rPr>
      </w:pPr>
      <w:r w:rsidRPr="00EC26B6">
        <w:rPr>
          <w:rFonts w:cs="Simplified Arabic"/>
          <w:sz w:val="28"/>
          <w:szCs w:val="28"/>
          <w:rtl/>
        </w:rPr>
        <w:t xml:space="preserve">وفيه لابن ذكوان ستة أوجه ؛ الأول والثاني والثالث : (1) عدم السكت في الساكن المتصل والمنفصل مع التوسط في المد وعدم الفصل في أأعجمي للجمهور ، (2) ومع الفصل من التبصرة والهادي والهداية وإرشاد أبي الطيب وللرملي من غاية أبي العلاء ، (3) ومع الطول وعدم الفصل لأصحابه عن النقاش ، والرابع : (4) عدم السكت في الساكن المتصل مع السكت في الساكن المنفصل والتوسط في المد المنفصل وعدم الفصل للعلوي عن النقاش من غاية أبي العلاء وللجبني عن ابن الأخرم من الكامل ، والخامس والسادس : (5) السكت في الكل مع التوسط وعدم الفصل لابن الأخرم وللصوري من المبهج ، (6) ومع الطول وعدم الفصل للعلوي عن النقاش من إرشاد أبي العز ، وأما عدم السكت مع التوسط والفصل من الكافي فليس من طريق الطيبة ، وإنما ذكره في النشر تقوية لرواية الفصل لا أن يكون من طريقه وإلا لذكره في بيان بحث الطرق في رواية ابن ذكوان ، وكذا الحكم في أن كان ذا روضة المالكي في سورة نّ لابن ذكوان ، إلا أن ابن الأخرم قرأ بعدم السكت مع </w:t>
      </w:r>
      <w:r w:rsidRPr="00EC26B6">
        <w:rPr>
          <w:rFonts w:cs="Simplified Arabic"/>
          <w:sz w:val="28"/>
          <w:szCs w:val="28"/>
          <w:rtl/>
        </w:rPr>
        <w:lastRenderedPageBreak/>
        <w:t xml:space="preserve">التوسط والفصل كالرملي من غاية أبي العلاء كما وجدنا في الغاية خلافا لما في النشر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من الفصل هنا أيضا 0</w:t>
      </w:r>
    </w:p>
    <w:p w:rsidR="00EC26B6" w:rsidRPr="00EC26B6" w:rsidRDefault="00EC26B6" w:rsidP="00EC26B6">
      <w:pPr>
        <w:rPr>
          <w:rFonts w:cs="Simplified Arabic"/>
          <w:sz w:val="28"/>
          <w:szCs w:val="28"/>
          <w:rtl/>
        </w:rPr>
      </w:pPr>
      <w:r w:rsidRPr="00EC26B6">
        <w:rPr>
          <w:rFonts w:cs="Simplified Arabic"/>
          <w:sz w:val="28"/>
          <w:szCs w:val="28"/>
          <w:rtl/>
        </w:rPr>
        <w:t>وذكر الأستاذ هذا الوجه من غاية أبي العلاء من طريق ابن الأخرم عن الصوري ، ولم يكن لابن الأخرم طريقا عن الصوري بل الأخفش فقط لأن رواية ابن ذكوان من الطريقين الأخفش والصوري وطريق الأخفش من طريقين النقاش و ابن الأخرم وطريق الصوري من طريق أيضا الرملي والمطوعي ، وهذا القدر يخفى على من لم يتمرن بالفن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فصلت 54 </w:t>
      </w:r>
      <w:r w:rsidRPr="00EC26B6">
        <w:rPr>
          <w:rFonts w:cs="Simplified Arabic"/>
          <w:sz w:val="28"/>
          <w:szCs w:val="28"/>
        </w:rPr>
        <w:t>–</w:t>
      </w:r>
      <w:r w:rsidRPr="00EC26B6">
        <w:rPr>
          <w:rFonts w:cs="Simplified Arabic"/>
          <w:sz w:val="28"/>
          <w:szCs w:val="28"/>
          <w:rtl/>
        </w:rPr>
        <w:t xml:space="preserve"> الشورى 5 )</w:t>
      </w:r>
    </w:p>
    <w:p w:rsidR="00EC26B6" w:rsidRPr="00EC26B6" w:rsidRDefault="00EC26B6" w:rsidP="00EC26B6">
      <w:pPr>
        <w:rPr>
          <w:rFonts w:cs="Simplified Arabic"/>
          <w:sz w:val="28"/>
          <w:szCs w:val="28"/>
          <w:rtl/>
        </w:rPr>
      </w:pPr>
      <w:r w:rsidRPr="00EC26B6">
        <w:rPr>
          <w:rFonts w:cs="Simplified Arabic"/>
          <w:sz w:val="28"/>
          <w:szCs w:val="28"/>
          <w:rtl/>
        </w:rPr>
        <w:t>*  ألا إنهم في مرية من لقاء ربهم 00 إلى قوله تعالى :  ويستغفرون لمن في الأرض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سبعة عشر وجها ؛ الأول إلى الحادي عشر : (1) التوسط في شئ مع البسملة بلا تكبير والطول في عين و ترقيق راء ويستغفرون من الشاطبية والتبصرة ، (2) ومع توسط عين من التبصرة والشاطبية أيضا ، (3) ومع قصر عين من الكافي ، (4) ومع التكبير وطول عين ، (5) ومع توسطها كلاهما مع الترقيق للهذلي ، (6) ومع السكت بين السورتين وطول عين والترقيق من الشاطبية والكامل وجامع البيان ، (7) ومع التوسط في عين والترقيق من الشاطبية والكامل والتيسير وتلخيص ابن بليمة وإرشاد أبي الطيب ، (8) ومع تفخيم الراء من التذكرة وبه قرأ الداني على ابن غلبون ، (9) ومع الوصل بين السورتين وطول عين والترقيق من الشاطبية ، (10) ومع توسطها والترقيق من الشاطبية أيضا ، (11) ومع قصرهما والترقيق من الكافي ، والثاني عشر إلى السابع عشر : (12) الطول في شئ مع البسملة بلا تكبير وطول عين والترقيق من الشاطبية ، (13) ومع توسط عين من الكافي ، (14) ومع السكت بين السورتين وطول عين من </w:t>
      </w:r>
    </w:p>
    <w:p w:rsidR="00EC26B6" w:rsidRPr="00EC26B6" w:rsidRDefault="00EC26B6" w:rsidP="00EC26B6">
      <w:pPr>
        <w:rPr>
          <w:rFonts w:cs="Simplified Arabic"/>
          <w:sz w:val="28"/>
          <w:szCs w:val="28"/>
          <w:rtl/>
        </w:rPr>
      </w:pPr>
      <w:r w:rsidRPr="00EC26B6">
        <w:rPr>
          <w:rFonts w:cs="Simplified Arabic"/>
          <w:sz w:val="28"/>
          <w:szCs w:val="28"/>
          <w:rtl/>
        </w:rPr>
        <w:t>الشاطبية ، (15) ومع الوصل بين السورتين وطول عين والترقيق من الشاطبية والهداية ، (16) ومع توسط عين والترقيق من الكافي ، (17) ومع تفخيم الراء من العنوان والمجتبى ، اثنان على تفخيم الراء ، واثنان على التكبير مع ترقيق الراء ، و ثلاثة عشر وجها على عدم التكبير مع ترقيق الراء 0</w:t>
      </w:r>
    </w:p>
    <w:p w:rsidR="00EC26B6" w:rsidRPr="00EC26B6" w:rsidRDefault="00EC26B6" w:rsidP="00EC26B6">
      <w:pPr>
        <w:rPr>
          <w:rFonts w:cs="Simplified Arabic"/>
          <w:sz w:val="28"/>
          <w:szCs w:val="28"/>
          <w:rtl/>
        </w:rPr>
      </w:pPr>
      <w:r w:rsidRPr="00EC26B6">
        <w:rPr>
          <w:rFonts w:cs="Simplified Arabic"/>
          <w:sz w:val="28"/>
          <w:szCs w:val="28"/>
          <w:rtl/>
        </w:rPr>
        <w:t xml:space="preserve">وأما أبو عمرو فله على حسب التركيب ثمانية وأربعون وجها يصح منها ثلاثة وأربعون وجها ؛ الأول إلى الثاني والعشرين : (1) القصر في المنفصل مع البسملة بلا تكبير بين السورتين والفتح في حم والطول في عين للسوسي من الكامل وإن ذكر ابن الجزري منه للسوسي فويق القصر فقط لأن فيه الإدغام الكبير والمد للتعظيم وهما لا يكونان إلا مع القصر فقط ، فلذلك اعتبرنا فويق القصر في وجه القصر ، (2) ومع توسط عين للسوسي من الكامل أيضا ولابن حبش عن ابن جرير عنه من روضة المالكي وكفاية أبي العز والمصباح ، (3) ومع قصر عين للدوري من تلخيص أبي معشر على ما وجدنا فيه وللسوسي من المبهج ولابن حبش عنه المستنير وجامع ابن فارس و كفاية أبي العز وروضة </w:t>
      </w:r>
      <w:r w:rsidRPr="00EC26B6">
        <w:rPr>
          <w:rFonts w:cs="Simplified Arabic"/>
          <w:sz w:val="28"/>
          <w:szCs w:val="28"/>
          <w:rtl/>
        </w:rPr>
        <w:lastRenderedPageBreak/>
        <w:t xml:space="preserve">المعدل ، (4) ومع تقليل حم وطول عين لأبي عمرو من الشاطبية على ما أخذنا به وللسوسي من الكامل ، (5) ومه التوسط لأبي عمرو من الشاطبية و للسوسي من الكامل ، (6) ومع القصر لأبي عمرو من الكافي وللدوري من تلخيص أبي معشر على ما وجدنا فيه ، (7) و (8) ومع التكبير والفتح والطول والتوسط للهذلي عن السوسي ، (9) ومع القصر لأبي العلاء عن أبي عمرو ، (10) و (11) ومع التقليل والتوسط والطول للهذلي عن السوسي ، (12) ومع السكت بين السورتين والفتح والطول لابن جمهور عن السوسي من الكامل وللدوري من جامع البيان عن أبي الفتح عن عبد الباقي ، (13) ومع التوسط لابن جمهور عن السوسي من الكامل وللدوري من كفاية أبي العز وروضة المالكي ، (14) ومع القصر للدوري من المستنير وكتابي ابن خيرون وأبي العز وجامع ابن فارس والمبهج وغاية ابن مهران وللدوري سوى السامري من روضة المعدل ، (15) ومع التقليل والطول لأبي عمرو من الشاطبية وللدوري من الإعلان وجامع البيان ، (16) ومع التوسط لأبي عمرو من الشاطبية وللسوسي من تلخيص ابن بليمة والتيسير وللدوري من الإعلان وجامع البيان ، (17) ومع القصر لأبي عمرو من الكافي و للدوري من تلخيص أبي معشر على ما في النشر من السكت ولأبي عمرو من طريق السامري من روضة المعدل ، (18) ومع الوصل بين السورتين والفتح والتوسط للدوري ولابن جمهور عن السوسي من المصباح ، (19) ومع القصر لأبي عمرو من التجريد عن ابن نفيس ، (18) ومع التقليل والطول لأبي عمرو من الشاطبية ، (21) ومع التوسط لأبي عمرو من الشاطبية والعنوان والمجتبى ، (22) ومع القصر لأبي عمرو من الكافي والتجريد عن عبد الباقي ، والثالث والعشرون إلى الثالث والأربعين : (23) المد في المنفصل مع البسملة بلا تكبير بين السورتين والفتح والطول لأبي عمرو من الكامل ، (24) ومع التوسط لأبي عمرو من الكامل أيضا ، (25) ومع القصر للسوسي من المبهج وغاية أبي العلاء والتجريد عن الفارسي ، (26) و (27) ومع التقليل والطول والتوسط لأبي عمرو من الكامل وللدوري من الشاطبية والتبصرة ، (28) ومع القصر للدوري من الكافي والهادي والهداية ، (29) و (30) ومع التكبير والفتح والطول والتوسط للهذلي عن أبي عمرو ، (31) ومع القصر لأبي العلاء عن أبي عمرو ، (32) و(33) ومع التقليل والطول والتوسط للهذلي عن أبي عمرو ، (34) ومع السكت بين السورتين والفتح والطول لأبي عمرو من الكامل ، (35) ومع التوسط لأبي عمرو من الكامل أيضا وللدوري من التذكار ، (36) ومع القصر للدوري من المبهج والكفاية في الست وغاية أبي العلاء والتجريد عن الفارسي ، (37) ومع التقليل والطول لأبي عمرو من الكامل وللدوري من الشاطبية والتبصرة ، (38) ومع التوسط لأبي عمرو من الكامل وللدوري من الشاطبية والتبصرة والتيسير والتذكرة والإعلان وتلخيص ابن بليمة ، (39) ومع القصر للدوري من الكافي والهادي والهداية ، (40) ومع الوصل بين السورتين والفتح والقصر للدوري من غاية أبي العلاء ، (41) و (42) ومع التقليل والطول والتوسط للدوري من الشاطبية وجامع البيان عن الفارسي عن أبي طاهر ، (43) ومع القصر للدوري من الكافي ، ويمتنع منها خمسة أوجه ؛ الأول والثاني : (1) </w:t>
      </w:r>
      <w:r w:rsidRPr="00EC26B6">
        <w:rPr>
          <w:rFonts w:cs="Simplified Arabic"/>
          <w:sz w:val="28"/>
          <w:szCs w:val="28"/>
          <w:rtl/>
        </w:rPr>
        <w:lastRenderedPageBreak/>
        <w:t>قصر المنفصل مع التكبير والتقليل وقصر عين ، (2) ومع الوصل بين السورتين والفتح والطول في عين ، والثالث والرابع والخامس : (3) المد في المنفصل مع التكبير والتقليل وقصر عين ، (4) و (5) ومع الوصل بين السورتين والفتح والطول والتوسط في عين ، وبعض الوجوه مخصوص بروايتيه ( نسخة برواية الدوري ) ، وبعضها مخصوص برواية السوسي كما تقدم 0</w:t>
      </w:r>
    </w:p>
    <w:p w:rsidR="00EC26B6" w:rsidRPr="00EC26B6" w:rsidRDefault="00EC26B6" w:rsidP="00EC26B6">
      <w:pPr>
        <w:rPr>
          <w:rFonts w:cs="Simplified Arabic"/>
          <w:sz w:val="28"/>
          <w:szCs w:val="28"/>
          <w:rtl/>
        </w:rPr>
      </w:pPr>
      <w:r w:rsidRPr="00EC26B6">
        <w:rPr>
          <w:rFonts w:cs="Simplified Arabic"/>
          <w:sz w:val="28"/>
          <w:szCs w:val="28"/>
          <w:rtl/>
        </w:rPr>
        <w:t xml:space="preserve">وأما ابن ذكوان فله أحد وعشرون وجها ؛ الأول إلى الثاني عشر : (1) التوسط في المنفصل مع عدم السكت في الساكن قبل الهمزة والبسملة بلا تكبير والطول في عين من الكامل والشاطبية وبه قرأ الداني على الفارسي ، (2) ومع التوسط من الكامل والشاطبية والتذكار وروضة المالكي وبه قرأ الداني على الفارسي وللصوري من المصباح ولغير الحمامي عن </w:t>
      </w:r>
    </w:p>
    <w:p w:rsidR="00EC26B6" w:rsidRPr="00EC26B6" w:rsidRDefault="00EC26B6" w:rsidP="00EC26B6">
      <w:pPr>
        <w:rPr>
          <w:rFonts w:cs="Simplified Arabic"/>
          <w:sz w:val="28"/>
          <w:szCs w:val="28"/>
          <w:rtl/>
        </w:rPr>
      </w:pPr>
      <w:r w:rsidRPr="00EC26B6">
        <w:rPr>
          <w:rFonts w:cs="Simplified Arabic"/>
          <w:sz w:val="28"/>
          <w:szCs w:val="28"/>
          <w:rtl/>
        </w:rPr>
        <w:t>النقاش من كفاية أبي العز ، (3) ومع القصر من التجريد والمبهج والوجيز وغاية ابن مهران وأبي العلاء وجامع ابن فارس والفارسي وغيرهم ، (4) و (5) ومع التكبير والطول والتوسط للهذلي ، (6) ومع القصر لأبي العلاء ، (7) ومع السكت بين السورتين والطول من الشاطبية والتبصرة ، (8) ومع التوسط من الشاطبية والتيسير والتبصرة والتذكرة وتلخيص ابن بليمة وغيرهم ، (9) ومع القصر من تلخيص أبي معشر على ما في النشر من السكت بين السورتين ، (10) و (11)  ومع الوصل بين السورتين مع الطول والتوسط من الشاطبية ، (12) ومع القصر من الهادي والهداية ، والثالث عشر إلى الثامن عشر : (13) و (14) التوسط في المنفصل مع السكت في الساكن المنفصل مع السكت في الساكن قبل الهمزة والبسملة بلا تكبير بين السورتين والطول والتوسط في عين للجبني عن ابن الأخرم ، (15) ومع القصر لابن الأخرم والصوري من المبهج و للعلوي عن النقاش من غاية أبي العلاء ، (16) و (17) ومع التكبير والطول والتوسط للجبني عن ابن الأخرم من طريق الهذلي ، (18) ومع القصر للعلوي عن النقاش من طريق أبي العلاء ، والتاسع عشر والعشرون والحادي والعشرون : (19) الطول في المنفصل مع عدم السكت على الساكن قبل الهمزة والبسملة بلا تكبير وتوسط عين للنقاش من المصباح و للحمامي عن النقاش من كفاية أبي العز ، (20) ومع القصر للحمامي عنه من المستنير وكفاية أبي العز وللنقاش سوى العلوي عنه من إرشاد أبي العز ، (21) ومع السكت على الساكن قبل الهمزة والبسملة بلا تكبير وقصر عين للعلوي عن النقاش من إرشاد أبي العز 0</w:t>
      </w:r>
    </w:p>
    <w:p w:rsidR="00EC26B6" w:rsidRPr="00EC26B6" w:rsidRDefault="00EC26B6" w:rsidP="00EC26B6">
      <w:pPr>
        <w:rPr>
          <w:rFonts w:cs="Simplified Arabic"/>
          <w:sz w:val="28"/>
          <w:szCs w:val="28"/>
          <w:rtl/>
        </w:rPr>
      </w:pPr>
      <w:r w:rsidRPr="00EC26B6">
        <w:rPr>
          <w:rFonts w:cs="Simplified Arabic"/>
          <w:sz w:val="28"/>
          <w:szCs w:val="28"/>
          <w:rtl/>
        </w:rPr>
        <w:t xml:space="preserve">وأما حفص فله أحد عشر وجها ؛ الأول والثاني والثالث : (1) القصر في المنفصل مع البسملة بلا تكبير وتوسط عين لأبي العز وأبي علي البغدادي وأبي الكرم الشهرزوري عن الحمامي عن الولي عن الفيل ، (2) ومع قصر عين لابن سوار وابن فارس وأبي العز والمعدل عن الحمامي عن الولي عنه ، (3) ومع التكبير وقصر عين لأبي العلاء عن الحمامي عن الولي عنه ، والرابع إلى التاسع : (4) المد في المنفصل مع عدم السكت في الساكن قبل الهمزة وعدم التكبير وطول عين من الشاطبية والكامل ، (5) ومع التوسط من الشاطبية والتيسير والتذكرة والتذكار والكامل وتلخيص ابن بليمة </w:t>
      </w:r>
      <w:r w:rsidRPr="00EC26B6">
        <w:rPr>
          <w:rFonts w:cs="Simplified Arabic"/>
          <w:sz w:val="28"/>
          <w:szCs w:val="28"/>
          <w:rtl/>
        </w:rPr>
        <w:lastRenderedPageBreak/>
        <w:t>وغيرهم ، (6) ومع القصر من المبهج والوجيز والكفاية في الست وإرشاد أبي العز وغيرهم ، (7) و (8) ومع التكبير والطول والتوسط للهذلي ، (9) ومع القصر لأبي العلاء ، والعاشر والحادي عشر : (10) المد في المنفصل مع السكت في الساكن قبل الهمزة والبسملة بلا تكبير وتوسط عين للحمامي عن أبي طاهر عن الأشناني عن عبيد من روضة المالكي ، (11) ومع قصر عين للفارسي عن الحمامي عن أبي طاهر عن الأشناني عنه من التجريد 0</w:t>
      </w:r>
    </w:p>
    <w:p w:rsidR="00EC26B6" w:rsidRPr="00EC26B6" w:rsidRDefault="00EC26B6" w:rsidP="00EC26B6">
      <w:pPr>
        <w:rPr>
          <w:rFonts w:cs="Simplified Arabic"/>
          <w:sz w:val="28"/>
          <w:szCs w:val="28"/>
          <w:rtl/>
        </w:rPr>
      </w:pPr>
      <w:r w:rsidRPr="00EC26B6">
        <w:rPr>
          <w:rFonts w:cs="Simplified Arabic"/>
          <w:sz w:val="28"/>
          <w:szCs w:val="28"/>
          <w:rtl/>
        </w:rPr>
        <w:t>وأما خلف عن حمزة فله أحد وثلاثون وجها ؛ وأما خلاد فله ثلاثة وثلاثون وجها ؛ ولهما خمسة وثلاثون وجها ؛ الأول إلى السادس عشر : (1) و (2) عدم السكت في المد وفي الساكن المنفصل مع السكت في شئ ولام التعريف بلا تكبير والوصل بين السورتين والطول في عين والوجهين وقفا من الشاطبية ، (3) ومع التوسط في عين والنقل وقفا من الشاطبية ، (4) ومع السكت وقفا من التيسير والشاطبية ، (5) و(6) ومع قصر عين والوجهين وقفا من الكافي كل ذلك لحمزة ، (7) ومع التحقيق في شئ ولام التعريف بلا تكبير والوصل بين السورتين والطول في عين والنقل وقفا لخلاد من الشاطبية والتبصرة والكامل ، (8) ومع التوسط والنقل وقفا لخلاد أيضا من التيسير والشاطبية وغيرهما ، (9) ومع قصر عين والنقل لحمزة من الهادي والهداية ولابن مهران في غير غايته ولخلاد من الكافي ، (10) و (11) ومع التكبير والبسملة والطول والتوسط في عين والنقل وقفا للهذلي عن خلاد ، (12) ومع توسط شئ مع السكت في لام التعريف بلا تكبير مع الطول في عين مع السكت فقط وقفا لحمزة من التبصرة ، (13) ومع التوسط في عين مع النقل وقفا لحمزة من تلخيص ابن بليمة ، (14) ومع السكت وقفا لحمزة من التذكرة والتبصرة وتلخيص ابن بليمة ، (15) و (16) ومع القصر في عين والوجهين وقفا لحمزة من الكافي ، والسابع عشر إلى الثامن والعشرين : (17) عدم السكت في المد مع السكت في غيره بلا تكبير وطول عين و النقل وقفا لحمزة من جامع البيان والكامل ولخلف من الشاطبية ، (18) ومع السكت وقفا لحمزة من جامع البيان ولخلف من الشاطبية ، (19) ومع التوسط والنقل وقفا لحمزة من جامع البيان والكامل والتذكار والمصباح وكفاية أبي العز وروضة المالكي ولخلف من التيسير والشاطبية ، (20) ومع السكت وقفا لحمزة من جامع البيان ولخلف من الشاطبية ، (21) ومع قصر عين والنقل وقفا لحمزة من المبهج والمستنير وجامع ابن فارس وغاية ابن مهران وأبي العلاء وكتابي ابن خيرون وغيرهم ، (22) ومع السكت وقفا لحمزة من تلخيص أبي معشر ولخلف من التجريد عن عبد الباقي ، (23) و (24) ومع التكبير والطول والتوسط والنقل وقفا للهذلي عن حمزة ، (25) ومع قصر عين والنقل وقفا لأبي العلاء عن حمزة ، (26) ومع توسط شئ بلا تكبير وتوسط عين والسكت وقفا لحمزة من العنوان والمجتبى ، (27) و (28) ومع قصر عين والوجهين وقفا لخلف من الكافي ، والتاسع والعشرون والثلاثون : (29) السكت في غير المد المتصل مع الوصل بلا تكبير</w:t>
      </w:r>
    </w:p>
    <w:p w:rsidR="00EC26B6" w:rsidRPr="00EC26B6" w:rsidRDefault="00EC26B6" w:rsidP="00EC26B6">
      <w:pPr>
        <w:rPr>
          <w:rFonts w:cs="Simplified Arabic"/>
          <w:sz w:val="28"/>
          <w:szCs w:val="28"/>
          <w:rtl/>
        </w:rPr>
      </w:pPr>
      <w:r w:rsidRPr="00EC26B6">
        <w:rPr>
          <w:rFonts w:cs="Simplified Arabic"/>
          <w:sz w:val="28"/>
          <w:szCs w:val="28"/>
          <w:rtl/>
        </w:rPr>
        <w:t xml:space="preserve">وقصر عين والنقل وقفا لحمزة من غاية أبي العلاء ولخلف من الوجيز ولخلاد من التجريد عن عبد الباقي ، (30) ومع التكبير و البسملة وقصر عين والنقل وقفا لأبي العلاء عن حمزة ، و الحادي </w:t>
      </w:r>
      <w:r w:rsidRPr="00EC26B6">
        <w:rPr>
          <w:rFonts w:cs="Simplified Arabic"/>
          <w:sz w:val="28"/>
          <w:szCs w:val="28"/>
          <w:rtl/>
        </w:rPr>
        <w:lastRenderedPageBreak/>
        <w:t>والثلاثون إلى الخامس والثلاثين : (31) و (32) السكت في الكل بلا تكبير والطول والتوسط في عين والنقل وقفا من الكامل ، (33) ومع قصر عين والنقل وقفا من روضة المعدل ومن المبهج من طريق الشذائي ، (34) و (35) ومع التكبير والطول والتوسط والنقل وقفا للهذلي عن حمزة ، وانفرد خلف بالوجهين ، وخلاد بالأوجه الأربعة كما تقدم 0</w:t>
      </w:r>
    </w:p>
    <w:p w:rsidR="00EC26B6" w:rsidRPr="00EC26B6" w:rsidRDefault="00EC26B6" w:rsidP="00EC26B6">
      <w:pPr>
        <w:rPr>
          <w:rFonts w:cs="Simplified Arabic"/>
          <w:sz w:val="28"/>
          <w:szCs w:val="28"/>
          <w:rtl/>
        </w:rPr>
      </w:pPr>
      <w:r w:rsidRPr="00EC26B6">
        <w:rPr>
          <w:rFonts w:cs="Simplified Arabic"/>
          <w:sz w:val="28"/>
          <w:szCs w:val="28"/>
          <w:rtl/>
        </w:rPr>
        <w:t xml:space="preserve">وأما خلف في اختياره فله من رواية إسحاق سبعة أوجه ، ومن رواية إدريس عشرة أوجه ؛ ولهما ثلاثة عشر وجها ؛ الأول إلى السابع : (1) عدم السكت في الساكن قبل الهمزة مع الوصل بين السورتين وطول عين لإسحاق من الكامل و لإدريس من طريق الدرة والتحبير على ما أخذنا به ، (2) ومع التوسط لإسحاق من الكامل والتذكار وروضة المالكي و المصباح وكفاية أبي العز ، ولإدريس من المصباح من طريق القطيعي على ما في النشر ، (3) ومع القصر لإسحاق من الكفاية في الست وكتابي ابن خيرون والمستنير وغاية ابن مهران وجامع ابن فارس والفارسي وللقطيعي عن إدريس من الكفاية في الست ، (4) ومع السكت بين السورتين وقصر عين من إرشاد أبي العز ولم يكن فيه رواية إدريس بل فيه رواية إسحاق فقط ، وقد أخذنا بالسكت بين السورتين لإدريس أيضا اعتمادا على ابن الجزري حيث ذكر السكت لخلف من روايتيه ، (5) و (6) ومع التكبير  الطول والتوسط للهذلي عن إسحاق ، (7) ومع القصر لأبي العلاء عن إسحاق فقط ، والثامن إلى الثالث عشر : (8) السكت في الساكن قبل الهمزة مع الوصل بين السورتين والطول في عين للمطوعي وابن بويان من الكامل ، (9) ومع التوسط للمطوعي من الكامل والمصباح ولابن بويان من الكامل وللشطي من المصباح ، (10) ومع القصر للشطي من الكفاية في الست وغاية أبي العلاء وللمطوعي من المبهج ، (11) و (12) ومع التكبير والطول والتوسط للهذلي عن المطوعي وابن بويان عن إدريس ، (13) ومع القصر لأبي العلاء عن الشطي عن إدريس ،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السكت بين السورتين بوجه القصر في عين وعدم السكت في الساكن قبل الهمزة 0</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إلى قوله تعالى :  ألا إن الله هو الغفور الرحيم ؛ فيأتي لأبي عمرو كل وجه مما تقدم والإظهار والإدغام ( نسخة على كل وجه مما تقدم الإظهار والإدغام ) ومعلوم أن الإدغام مختص بوجه القصر في المنفصل ، إلا أنه يمتنع الإدغام على وجه واحد وهو : الوصل بين السورتين مع التقليل في حم والقصر في عين فيرتقي الوجوه لأبي عمرو إلى أربعة وستين وجها ؛ الأول إلى الثاني والعشرين : (1) القصر في المنفصل مع البسملة بلا تكبير والفتح في حم والطول في عين مع الإظهار في أن الله هو للسوسي من الكامل ، (2) ومع الإدغام لأبي عمرو من الكامل ، (3) ومع التوسط و الإظهار للسوسي من الكامل ولابن حبش عنه من روضة المالكي وكفاية أبي العز ، (4) ومع الإدغام لأبي عمرو من الكامل ، (5) ومع القصر والإظهار للدوري من تلخيص أبي معشر ولابن حبش عن السوسي من المستنير وجامع ابن فارس وكفاية أبي العز ، (6) ومع الإدغام </w:t>
      </w:r>
      <w:r w:rsidRPr="00EC26B6">
        <w:rPr>
          <w:rFonts w:cs="Simplified Arabic"/>
          <w:sz w:val="28"/>
          <w:szCs w:val="28"/>
          <w:rtl/>
        </w:rPr>
        <w:lastRenderedPageBreak/>
        <w:t>للدوري من تلخيص أبي معشر وللسوسي من المبهج وغاية أبي العلاء ، (7) ومع التقليل والطول والإظهار للدوري من الشاطبية وللسوسي من الكامل ، (8) ومع الإدغام لأبي عمرو من الكامل و للسوسي من الشاطبية ، (9) ومع التوسط والإظهار للدوري من الشاطبية وللسوسي من الكامل ولابن حبش عنه من المصباح ، (10) ومع الإدغام لأبي عمرو من الكامل وللسوسي من الشاطبية ولابن حبش عنه من المصباح ، (11) ومع القصر والإظهار لأبي عمرو من الكافي وللدوري من تلخيص أبي معشر ، (12) ومع الإدغام من تلخيص أبي معشر على ما وجدنا فيه ، (13) و (14) ومع التكبير والفتح والطول والتوسط كلاهما مع الإظهار للهذلي عن السوسي ، (15) و (16) ومع الإدغام للهذلي عن أبي عمرو ، (17) و (18) ومع القصر والإظهار والإدغام كلاهما لأبي العلاء عن أبي عمرو ، (19) و (20) ومع التقليل والتوسط والطول كلاهما مع الإظهار للهذلي عن السوسي ، (21) و (22) ومع الإدغام للهذلي عن أبي عمرو ، والثالث والعشرون إلى الرابع والثلاثين : (23) القصر في المنفصل مع السكت بين السورتين و الفتح و الطول والإظهار للدوري من جامع البيان عن أبي الفتح عن عبد الباقي ولابن جمهور عن السوسي من الكامل ، (24) ومع الإدغام للدوري  وابن جمهور عن السوسي من الكامل ويحتمل للدوري من جامع البيان عن أبي الفتح عن عبد الباقي ، (25) ومع التوسط والإظهار للدوري من كفاية أبي العز وروضة المالكي ولابن جمهور عن السوسي من الكامل ، (26) ومع الإدغام للدوري وابن جمهور عن السوسي من الكامل ، (27) ومع القصر والإظهار للدوري من المستنير وكتابي ابن خيرون وأبي العز وجامع ابن فارس وله سوى السامري من روضة المعدل ، (28) ومع الإدغام للدوري من المبهج والمستنير وغاية ابن مهران وأبي العلاء وجامع ابن فارس وكتابي ابن خيرون وله سوى السامري من روضة المعدل ، (29) ومع التقليل والطول والإظهار للدوري من الشاطبية والإعلان وجامع البيان وللسوسي من الكامل ،</w:t>
      </w:r>
    </w:p>
    <w:p w:rsidR="00EC26B6" w:rsidRPr="00EC26B6" w:rsidRDefault="00EC26B6" w:rsidP="00EC26B6">
      <w:pPr>
        <w:rPr>
          <w:rFonts w:cs="Simplified Arabic"/>
          <w:sz w:val="28"/>
          <w:szCs w:val="28"/>
          <w:rtl/>
        </w:rPr>
      </w:pPr>
      <w:r w:rsidRPr="00EC26B6">
        <w:rPr>
          <w:rFonts w:cs="Simplified Arabic"/>
          <w:sz w:val="28"/>
          <w:szCs w:val="28"/>
          <w:rtl/>
        </w:rPr>
        <w:t xml:space="preserve"> (30) ومع الإدغام لأبي عمرو من الكامل وللدوري من الإعلان وجامع البيان وللسوسي من الشاطبية ، (31) ومع التوسط والإظهار للسوسي من الكامل والتيسير وللدوري من الشاطبية والإعلان وجامع البيان ، (32) ومع الإدغام للدوري من الإعلان وجامع البيان وللسوسي من الشاطبية والتيسير وتلخيص ابن بليمة ولأبي عمرو من الكامل ، (33) ومع القصر و الإظهار لأبي عمرو من الكافي وللدوري من تلخيص أبي معشر وللسامري عن الدوري من روضة المعدل ، (34) ومع الإدغام لأبي عمرو من طريق السامري من روضة المعدل على ما وجدنا فيها وللدوري من تلخيص أبي معشر على ما في النشر ، والخامس والثلاثون إلى الثالث والأربعين : (35) القصر في المنفصل مع الوصل بين السورتين والفتح والتوسط والإظهار للدوري من المصباح ، (36) ومع الإدغام لابن مجاهد عن الدوري من المصباح ، (37) ومع القصر والإظهار لأبي عمرو من التجريد عن ابن نفيس ، (38) ومع الإدغام للدوري من غاية أبي العلاء ، (39) ومع التقليل والطول والإظهار للدوري من الشاطبية ، (40) ومع الإدغام للسوسي من الشاطبية ، (41) ومع التوسط والإظهار لأبي عمرو من العنوان </w:t>
      </w:r>
      <w:r w:rsidRPr="00EC26B6">
        <w:rPr>
          <w:rFonts w:cs="Simplified Arabic"/>
          <w:sz w:val="28"/>
          <w:szCs w:val="28"/>
          <w:rtl/>
        </w:rPr>
        <w:lastRenderedPageBreak/>
        <w:t>والمجتبى وللدوري من الشاطبية ولابن جمهور عن السوسي من المصباح ، (42) ومع الإدغام للسوسي من الشاطبية ولابن جمهور عنه من المصباح ، (43) ومع القصر والإظهار لأبي عمرو من الكافي والتجريد عن عبد الباقي ، والرابع والأربعون إلى الرابع والستين : (44) إلى ( 49) المد في المنفصل مع البسملة بلا تكبير والأوجه الستة في حم و عين ، (50) إلى (54) ومع التكبير والأوجه الخمسة فيهما ، (55) إلى (60) ومع السكت بين السورتين والأوجه الستة فيهما ، (61) إلى (64) ومع الوصل بين السورتين والأوجه الأربعة فيهما لمن تقدم آنفا قبل وجوه ابن ذكوان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الشورى 24 </w:t>
      </w:r>
      <w:r w:rsidRPr="00EC26B6">
        <w:rPr>
          <w:rFonts w:cs="Simplified Arabic"/>
          <w:sz w:val="28"/>
          <w:szCs w:val="28"/>
        </w:rPr>
        <w:t>–</w:t>
      </w:r>
      <w:r w:rsidRPr="00EC26B6">
        <w:rPr>
          <w:rFonts w:cs="Simplified Arabic"/>
          <w:sz w:val="28"/>
          <w:szCs w:val="28"/>
          <w:rtl/>
        </w:rPr>
        <w:t xml:space="preserve"> 25 ) </w:t>
      </w:r>
    </w:p>
    <w:p w:rsidR="00EC26B6" w:rsidRPr="00EC26B6" w:rsidRDefault="00EC26B6" w:rsidP="00EC26B6">
      <w:pPr>
        <w:rPr>
          <w:rFonts w:cs="Simplified Arabic"/>
          <w:sz w:val="28"/>
          <w:szCs w:val="28"/>
        </w:rPr>
      </w:pPr>
      <w:r w:rsidRPr="00EC26B6">
        <w:rPr>
          <w:rFonts w:cs="Simplified Arabic"/>
          <w:sz w:val="28"/>
          <w:szCs w:val="28"/>
          <w:rtl/>
        </w:rPr>
        <w:t xml:space="preserve">*   ويحق الحق بكلماته 00 إلى ويعلم ما تفعلون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لرويس أربعة أوجه ؛ الأول والثاني : (1) قصر المنفصل مع إظهار ويعلم ما و الغيب في تفعلون للجمهور ، (2) ومع الإدغام والغيب من المصباح ، والثالث والرابع : (3) المد مع الإظهار والغيب لأصحاب المد سوى أبي الطيب من غاية أبي العلاء ، (4) ومع الخطاب لأبي الطيب عن التمار من غاية أبي العلاء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الشورى 51 </w:t>
      </w:r>
      <w:r w:rsidRPr="00EC26B6">
        <w:rPr>
          <w:rFonts w:cs="Simplified Arabic"/>
          <w:sz w:val="28"/>
          <w:szCs w:val="28"/>
        </w:rPr>
        <w:t>–</w:t>
      </w:r>
      <w:r w:rsidRPr="00EC26B6">
        <w:rPr>
          <w:rFonts w:cs="Simplified Arabic"/>
          <w:sz w:val="28"/>
          <w:szCs w:val="28"/>
          <w:rtl/>
        </w:rPr>
        <w:t xml:space="preserve"> 52 )</w:t>
      </w:r>
    </w:p>
    <w:p w:rsidR="00EC26B6" w:rsidRPr="00EC26B6" w:rsidRDefault="00EC26B6" w:rsidP="00EC26B6">
      <w:pPr>
        <w:rPr>
          <w:rFonts w:cs="Simplified Arabic"/>
          <w:sz w:val="28"/>
          <w:szCs w:val="28"/>
          <w:rtl/>
        </w:rPr>
      </w:pPr>
      <w:r w:rsidRPr="00EC26B6">
        <w:rPr>
          <w:rFonts w:cs="Simplified Arabic"/>
          <w:sz w:val="28"/>
          <w:szCs w:val="28"/>
          <w:rtl/>
        </w:rPr>
        <w:t>*  وما كان لبشر أن يكلمه الله 00 إلى قوله تعالى :  أوحينا إليك  *</w:t>
      </w:r>
    </w:p>
    <w:p w:rsidR="00EC26B6" w:rsidRPr="00EC26B6" w:rsidRDefault="00EC26B6" w:rsidP="00EC26B6">
      <w:pPr>
        <w:rPr>
          <w:rFonts w:cs="Simplified Arabic"/>
          <w:sz w:val="28"/>
          <w:szCs w:val="28"/>
          <w:rtl/>
        </w:rPr>
      </w:pPr>
      <w:r w:rsidRPr="00EC26B6">
        <w:rPr>
          <w:rFonts w:cs="Simplified Arabic"/>
          <w:sz w:val="28"/>
          <w:szCs w:val="28"/>
          <w:rtl/>
        </w:rPr>
        <w:t>فيه لابن ذكوان ستة أوجه ؛ الأول والثاني والثالث : (1) عدم السكت في الساكن قبل الهمزة مع نصب اللام والياء في أو يرسل و فيوحي والتوسط في المنفصل للأخفش سوى تلخيص أبي معشر عن النقاش في أحد الوجهين وسوى أصحاب و أصحاب الطول ، وللمطوعي من المبهج والمصباح ، (2) ومع الطول في المنفصل لأصحابه الغنة النقاش ، (3) ومع الرفع في أو يرسل والإسكان في فيوحي والتوسط في المنفصل للصوري من الكامل وتلخيص أبي معشر وللرملي من جميع طرقه سوى الشذائي عنه من إرشاد أبي العز وللنقاش في الوجه الثاني من تلخيص أبي معشر على ما وجدنا فيه ، والرابع والخامس والسادس : (4) السكت مع النصب والتوسط لابن الأخرم و المطوعي من المبهج وللعلوي عن النقاش من غاية أبي العلاء وللجبني عن ابن الأخرم من الكامل ، (5) ومع الطول للعلوي عن النقاش من إرشاد أبي العز ، (6) ومع رفع اللام وإسكان الياء والتوسط للرملي من المبهج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الزخرف 12 </w:t>
      </w:r>
      <w:r w:rsidRPr="00EC26B6">
        <w:rPr>
          <w:rFonts w:cs="Simplified Arabic"/>
          <w:sz w:val="28"/>
          <w:szCs w:val="28"/>
        </w:rPr>
        <w:t>–</w:t>
      </w:r>
      <w:r w:rsidRPr="00EC26B6">
        <w:rPr>
          <w:rFonts w:cs="Simplified Arabic"/>
          <w:sz w:val="28"/>
          <w:szCs w:val="28"/>
          <w:rtl/>
        </w:rPr>
        <w:t xml:space="preserve"> 13 )</w:t>
      </w:r>
    </w:p>
    <w:p w:rsidR="00EC26B6" w:rsidRPr="00EC26B6" w:rsidRDefault="00EC26B6" w:rsidP="00EC26B6">
      <w:pPr>
        <w:rPr>
          <w:rFonts w:cs="Simplified Arabic"/>
          <w:sz w:val="28"/>
          <w:szCs w:val="28"/>
          <w:rtl/>
        </w:rPr>
      </w:pPr>
      <w:r w:rsidRPr="00EC26B6">
        <w:rPr>
          <w:rFonts w:cs="Simplified Arabic"/>
          <w:sz w:val="28"/>
          <w:szCs w:val="28"/>
          <w:rtl/>
        </w:rPr>
        <w:t>*   وجعل لكم من الفلك والأنعام 00 إلى قوله تعالى :  مقرنين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lastRenderedPageBreak/>
        <w:t>فيه لرويس أربعة أوجه ؛ الأول والثاني : (1) إظهار الكل مع الوقف بلا هاء للجمهور ، (2) ومع الهاء من المستنير و المصباح وغاية ابن مهران ، والثالث : إدغام وجعل لكم فقط بلا هاء وقفا من روضة المالكي وجامع الفارسي ومفردة ابن الفحام ، والرابع : (4) إدغام الكل بلا هاء وقفا من المصباح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الزخرف 35 – 38 )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16" name="صورة 16"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وإن كل ذلك لما متاع الحياة الدنيا 00 إلى قوله تعالى :  حتى إذا جاءنا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أربعة أوجه ؛ الأول والثاني والثالث : (1) التشديد في لما مع قصر المنفصل وفتح جاءنا لأصحابه عن الحلواني ، (2) ومع المد والفتح للجمهور عن الحلواني ، (3) ومع الإمالة للداجوني ، والرابع : (4) تخفيف لما مع المد والفتح في الوجه الثاني من التيسير والشاطبية وجامع البيان وبه قرأ الداني على أبي الفتح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الزخرف 68 – 69 )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17" name="صورة 17"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يا عباد لا خوف عليكم اليوم 00 إلى قوله تعالى :  مسلمين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لرويس أربعة أوجه ؛ الأول والثاني والثالث : (1) إسكان الياء في عبادي مع القصر في المنفصل بلا هاء وقفا لأصحابه ، (2) ومع الهاء وقفا من المستنير والمصباح وغاية ابن مهران ، (3) ومع المد بلا هاء لأصحابه سوى أبي الطيب من غاية أبي العلاء ، والرابع : (4) فتح الياء مع المد بلا هاء وقفا لأبي الطيب عن التمار من غاية أبي العلاء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الزخرف 79 – 80 )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18" name="صورة 18"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أم أبرموا أمرا فإنا مبرمون * أم يحسبون أنا لا نسمع سرهم و نجويهم بلى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لأبي عمرو بحسب التركيب ثمانية أوجه يصح منها سبعة أوجه ؛ الأول والثاني والثالث : (1) القصر في المنفصل مع فتح نجويهم و بلى لأبي عمرو من العنوان والمجتبى والمستنير وجامع ابن فارس وكفاية أبي العز وروضة المالكي والمبهج والتجريد عن ابن نفيس وللدوري من إرشاد أبي العز وكتابي ابن خيرون وتلخيص أبي معشر ولابن فرح عنه من المصباح ولأبي عمرو سوى السامري من روضة المعدل ، (2) ومع تقليل نجويهم فقط لأبي عمرو من الشاطبية والتجريد عن عبد الباقي و </w:t>
      </w:r>
      <w:r w:rsidRPr="00EC26B6">
        <w:rPr>
          <w:rFonts w:cs="Simplified Arabic"/>
          <w:sz w:val="28"/>
          <w:szCs w:val="28"/>
          <w:rtl/>
        </w:rPr>
        <w:lastRenderedPageBreak/>
        <w:t>للسوسي وأبي الزعراء عن الدوري من المصباح وللدوري من الإعلان وغاية ابن مهران وتلخيص أبي معشر و للسوسي من التيسير وتلخيص ابن بليمة ولأبي عمرو من طريق السامري من روضة المعدل على ما وجدنا فيها ، (3) ومع تقليلهما لأبي عمرو من الكافي ، والرابع إلى السابع : (4) المد مع فتحهما لأبي عمرو من الكامل والمبهج وغاية أبي العلاء والتجريد عن الفارسي ، (5) ومع تقليل بلى فقط للدوري من الهداية ومن الهادي على ما في النشر ، (6) ومع تقليل نجويهم فقط لأبي عمرو من غاية أبي العلاء وللدوري من التيسير والشاطبية والتذكرة والتبصرة والإعلان وتلخيص ابن بليمة ، (7) ومع تقليلهما للدوري من الكافي وكذا من الهادي على ما وجدنا فيه ، و يمتنع منها وجه واحد وهو القصر مع فتح نجويهم و تقليل بلى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الجاثية 7 – 8 )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19" name="صورة 19"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فبشره بعذاب أليم * 00 إلى قوله تعالى :  هزؤا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لحمزة من روايتيه بحسب التركيب عشرة أوجه كلها صحيحة لخلف ويصح لخلاد تسعة أوجه ؛ الأول إلى السادس : (1) عدم السكت في الساكن المنفصل مع السكت في شيئا والنقل وقفا لحمزة في هزؤا من الكافي والشاطبية ، (2) ومع الإبدال من التيسير والشاطبية والكافي ، (3) ومع التحقيق في شيئا والنقل وقفا لحمزة من الهداية ولخلاد من الشاطبية وغيرها ، (4) ومع الإبدال وقفا لحمزة من الهادي ولابن مهران في غير غايته ولخلاد من التيسير وغيره ، (5) ومع توسط شيئا والنقل وقفا لحمزة من التذكرة والتبصرة والكافي ، (6) ومع الإبدال لحمزة من الكافي والتبصرة وتلخيص ابن بليمة ، والسابع إلى العاشر : (7) السكت في الساكن المنفصل مع السكت في شيئا والنقل وقفا لحمزة من الكامل وجامع</w:t>
      </w:r>
    </w:p>
    <w:p w:rsidR="00EC26B6" w:rsidRPr="00EC26B6" w:rsidRDefault="00EC26B6" w:rsidP="00EC26B6">
      <w:pPr>
        <w:rPr>
          <w:rFonts w:cs="Simplified Arabic"/>
          <w:sz w:val="28"/>
          <w:szCs w:val="28"/>
          <w:rtl/>
        </w:rPr>
      </w:pPr>
      <w:r w:rsidRPr="00EC26B6">
        <w:rPr>
          <w:rFonts w:cs="Simplified Arabic"/>
          <w:sz w:val="28"/>
          <w:szCs w:val="28"/>
          <w:rtl/>
        </w:rPr>
        <w:t>البيان وروضة المالكي والمعدل و لخلف من الكافي والشاطبية ، (8) ومع الإبدال وقفا لحمزة عن الجمهور ، ولخلف من التيسير والشاطبية ، (9) ومع توسط شيئا والنقل وقفا لحمزة من العنوان والمجتبى ، (10) ومع الإبدال وقفا لخلف من الكافي ، ويمتنع لخلاد وجه واحد وهو السكت في الساكن المنفصل مع توسط شيئا والإبدال وقفا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الجاثية 31 – 33 )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20" name="صورة 20"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وأما الذين كفروا أفلم تكن آياتي 00 إلى قوله تعالى :  يستهزءون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لخلاد عشرة أوجه على قصر لاريب وواحد على توسطه ( نسخة فيه لخلاد عشرة أوجه تسعة أوجه على وجه قصر لاريب وواحد على توسطه ) ، ولخلف عن حمزة ثلاثة عشر وجها ؛ تسعة أوجه </w:t>
      </w:r>
      <w:r w:rsidRPr="00EC26B6">
        <w:rPr>
          <w:rFonts w:cs="Simplified Arabic"/>
          <w:sz w:val="28"/>
          <w:szCs w:val="28"/>
          <w:rtl/>
        </w:rPr>
        <w:lastRenderedPageBreak/>
        <w:t>على قصر لاريب وأربعة أوجه على توسطه ؛ الأول والثاني والثالث : (1) عدم السكت في الكل مع قصر لاريب مع التسهيل في يستهزءون ، (2) ومع الإبدال في يستهزءون ، (3) ومع حذف الهمزة وضم الزاي وقفا لحمزة من الشاطبية وغيرها ، والرابع إلى التاسع : (4) السكت في الساكن المنفصل دون المد مع القصر والتسهيل وقفا للجمهور عن حمزة ولخلف فقط من الشاطبية وغيرها ، (5) ومع إبدال الهمزة ياء مضمومة لخلف من التيسير والشاطبية والكافي ولحمزة من الكامل وجامع البيان والغايتين وروضة المالكي والمصباح وأجازه أبو العز ، (6) ومع حذف الهمزة وضم الزاي لحمزة من الكامل والمصباح وجامع البيان وغاية ابن مهران و روضة المعدل ولخلف من الشاطبية والتيسير والكافي ، (7) ومع توسط لاريب والتسهيل لحمزة من المستنير وللخزاعي عنه ولخلف من المبهج وتلخيص أبي معشر والمصباح ، (8) ومع الإبدال ياء مضمومة ، (9) ومع حذف الهمزة مع ضم الزاي كلاهما من المصباح ، والعاشر إلى الثالث عشر : (10) السكت في الكل مع قصر لاريب والتسهيل وقفا لحمزة من الكامل وغاية أبي العلاء وروضة المعدل ولخلف من الوجيز ولخلاد من التجريد عن عبد الباقي ومن المبهج من طريق الشذائي ، (11) ومع الإبدال ياء مضمومة لحمزة من الكامل وغاية أبي العلاء ، (12) ومع الحذف مع ضم الزاي لحمزة من الكامل وروضة المعدل و لخلف من الوجيز ، (13) ومع توسط لاريب والتسهيل وقفا لخلف من المبهج من طريق الشذائي على ما أخذنا به ولكنه لم يسند في النشر وكذا من المبهج من طريق الشذائي إلى خلف فلا يكون من طريق الطيبة فالأولى ترك هذا لوجه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الأحقاف 9 – 10 )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21" name="صورة 21"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إن أتبع إلا ما يوحى إلي 00 إلى قوله تعالى :  فآمن واستكبرتم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عن ورش خمسة عشر وجها ؛ الأول إلى التاسع : (1) فتح يوحى مع ترقيق نذير وتسهيل أرأيتم وقصر إسرائيل و فآمن لأصحاب القصر ، (2) ومع توسط فآمن من الشاطبية ، (3) ومع طول فآمن من الشاطبية أيضا ، (4) ومع توسطهما من تلخيص ابن بليمة ويحتمل من إرشاد أبي الطيب ، (5) ومع طولهما من الكافي والكامل والتجريد و التبصرة والهداية ولأبي معشر ، (6) ومع إبدال أرأيتم وقصر إسرائيل و فآمن من الشاطبية ، (7) ومع طول فآمن من الشاطبية أيضا ، (8) ومع طولهما من التبصرة ، (9) ومع تخفيف الراء في نذير وقصر البدلين من التذكرة وبه قرأ الداني على ابن غلبون ، والعاشر إلى الخامس عشر : (10) التقليل في يوحى مع ترقيق نذير والتسهيل وقصر إسرائيل وتوسط فآمن من التيسير والشاطبية ، (11) ومع طول فآمن من الشاطبية ، (12) ومع طول إسرائيل و فآمن من الكامل ، (13) ومع الإبدال وقصر إسرائيل وتوسط فآمن من </w:t>
      </w:r>
      <w:r w:rsidRPr="00EC26B6">
        <w:rPr>
          <w:rFonts w:cs="Simplified Arabic"/>
          <w:sz w:val="28"/>
          <w:szCs w:val="28"/>
          <w:rtl/>
        </w:rPr>
        <w:lastRenderedPageBreak/>
        <w:t>الشاطبية وللداني في غير التيسير ، (14) ومع طول فآمن من الشاطبية ، (15) ومع تخفيف نذير وتسهيل أرأيتم وطول إسرائيل و فآمن من العنوان 0</w:t>
      </w:r>
    </w:p>
    <w:p w:rsidR="00EC26B6" w:rsidRPr="00EC26B6" w:rsidRDefault="00EC26B6" w:rsidP="00EC26B6">
      <w:pPr>
        <w:rPr>
          <w:rFonts w:cs="Simplified Arabic"/>
          <w:sz w:val="28"/>
          <w:szCs w:val="28"/>
          <w:rtl/>
        </w:rPr>
      </w:pPr>
      <w:r w:rsidRPr="00EC26B6">
        <w:rPr>
          <w:rFonts w:cs="Simplified Arabic"/>
          <w:sz w:val="28"/>
          <w:szCs w:val="28"/>
          <w:rtl/>
        </w:rPr>
        <w:t>وذكر الأستاذ الإبدال في أرأيتم مع طول إسرائيل و فآمن من الهادي والهداية ، وليس في هذين الكتابين الإبدال بل التسهيل فقط كما يفهم من النشر 0</w:t>
      </w:r>
    </w:p>
    <w:p w:rsidR="00EC26B6" w:rsidRPr="00EC26B6" w:rsidRDefault="00EC26B6" w:rsidP="00EC26B6">
      <w:pPr>
        <w:rPr>
          <w:rFonts w:cs="Simplified Arabic"/>
          <w:sz w:val="28"/>
          <w:szCs w:val="28"/>
          <w:rtl/>
        </w:rPr>
      </w:pPr>
      <w:r w:rsidRPr="00EC26B6">
        <w:rPr>
          <w:rFonts w:cs="Simplified Arabic"/>
          <w:sz w:val="28"/>
          <w:szCs w:val="28"/>
          <w:rtl/>
        </w:rPr>
        <w:t xml:space="preserve">وفيه لقالون ثمانية أوجه ؛ الأول إلى الرابع : (1) القصر في المنفصل مع حذف الألف في أنا والإسكان في ميم الجمع من روضة المالكي والمعدل وكتابي أبي العز والمجتبى والقاصد والكافي والإعلان وجامع ابن فارس و للحلواني من غاية ابن مهران وتلخيص ابن بليمة والتجريد عن الفارسي والمالكي وابن نفيس ، (2) ومع الصلة من التيسير والإعلان وروضة </w:t>
      </w:r>
    </w:p>
    <w:p w:rsidR="00EC26B6" w:rsidRPr="00EC26B6" w:rsidRDefault="00EC26B6" w:rsidP="00EC26B6">
      <w:pPr>
        <w:rPr>
          <w:rFonts w:cs="Simplified Arabic"/>
          <w:sz w:val="28"/>
          <w:szCs w:val="28"/>
          <w:rtl/>
        </w:rPr>
      </w:pPr>
      <w:r w:rsidRPr="00EC26B6">
        <w:rPr>
          <w:rFonts w:cs="Simplified Arabic"/>
          <w:sz w:val="28"/>
          <w:szCs w:val="28"/>
          <w:rtl/>
        </w:rPr>
        <w:t xml:space="preserve">المعدل وجامع ابن فارس وللحلواني من المصباح وغاية ابن مهران وتلخيص ابن بليمة والتجريد عن عبد الباقي ، (3) إثبات ألف أنا والإسكان لأبي نشيط من غاية ابن مهران وللشذائي عن ابن بويان عن أبي حسان عن أبي نشيط من المصباح وكذا من تلخيص أبي معشر على ما وجدنا فيه ، (4) ومع الصلة من التيسير ولأبي نشيط من غاية ابن مهران وللشذائي عن ابن بويان من تلخيص أبي معشر على ما وجدنا فيه القصر في المنفصل ، والخامس إلى الثامن : (5) المد في المنفصل مع حذف ألف أنا وإسكان الميم من التيسير والكافي والهادي والهداية والكفاية في الست والتذكرة والتبصرة والإعلان وغاية أبي العلاء وللحلواني من المبهج ولأبي نشيط من تلخيص ابن بليمة والتجريد عن ابن نفيس وللقزاز عن أبي حسان عن أبي نشيط من الكامل ، (6) ومع الصلة من الهادي والتذكرة والإعلان وغاية أبي العلاء ولأبي نشيط من </w:t>
      </w:r>
    </w:p>
    <w:p w:rsidR="00EC26B6" w:rsidRPr="00EC26B6" w:rsidRDefault="00EC26B6" w:rsidP="00EC26B6">
      <w:pPr>
        <w:rPr>
          <w:rFonts w:cs="Simplified Arabic"/>
          <w:sz w:val="28"/>
          <w:szCs w:val="28"/>
          <w:rtl/>
        </w:rPr>
      </w:pPr>
      <w:r w:rsidRPr="00EC26B6">
        <w:rPr>
          <w:rFonts w:cs="Simplified Arabic"/>
          <w:sz w:val="28"/>
          <w:szCs w:val="28"/>
          <w:rtl/>
        </w:rPr>
        <w:t>تلخيص ابن بليمة والتجريد عن الفارسي وللحلواني من المبهج والكفاية في الست ، (7) ومع إثبات ألف أنا وإسكان الميم للشذائي عن ابن بويان من المبهج والكامل وكذا من تلخيص أبي معشر على ما في النشر ، (8) ومع الصلة للشذائي عن ابن بويان من تلخيص أبي معشر على ما في النشر من المد في المنفصل والكل محتمل من الشاطبية ، وأما التذكار لقالون والهادي والتبصرة والهداية والتذكرة للحلواني عنه فليست من طريق الطيبة 0</w:t>
      </w:r>
    </w:p>
    <w:p w:rsidR="00EC26B6" w:rsidRPr="00EC26B6" w:rsidRDefault="00EC26B6" w:rsidP="00EC26B6">
      <w:pPr>
        <w:rPr>
          <w:rFonts w:cs="Simplified Arabic"/>
          <w:sz w:val="28"/>
          <w:szCs w:val="28"/>
          <w:rtl/>
        </w:rPr>
      </w:pPr>
      <w:r w:rsidRPr="00EC26B6">
        <w:rPr>
          <w:rFonts w:cs="Simplified Arabic"/>
          <w:sz w:val="28"/>
          <w:szCs w:val="28"/>
          <w:rtl/>
        </w:rPr>
        <w:t>وذكر الشيخ في المنفصل مع إثبات ألف أنا والإسكان والصلة في ميم الجمع للشذائي عن ابن بويان من المبهج وليس في المبهج لقالون إلا المد في المنفصل ، ولأبي نشيط عنه إلا الإسكان في ميم الجمع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الأحقاف 20 )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22" name="صورة 22"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أذهبتم طيباتكم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فيه لهشام أربعة أوجه ؛ الأول والثاني : (1) الفصل مع التسهيل لهشام من المبهج وروضة المعدل وغاية أبي العلاء وكفاية أبي العز على ما وجدنا في هذه الكتب الأربعة وهو طريق ابن عبدان من جميع طرقه سوى الكامل ، (2) ومع التحقيق للجمال من جميع طرقه على ما في النشر وسوى من تقدم على ما وجدنا ولابن عبدان من الكامل وللمفسر عن الداجوني من المستنير ، والثالث والرابع : (3) عدم الفصل مع التحقيق للداجوني سوى النهرواني والمفسر وسوى المبهج عن الشذائي عنه ، (4) ومع التسهيل للنهرواني عن الداجوني على ما في النشر ، وله سوى غاية أبي العلاء وكفاية أبي العز وروضة المعدل على ما وجدنا فيهن 0</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إلى قوله تعالى :    ألا تعبدوا إلا الله  00 </w:t>
      </w:r>
    </w:p>
    <w:p w:rsidR="00EC26B6" w:rsidRPr="00EC26B6" w:rsidRDefault="00EC26B6" w:rsidP="00EC26B6">
      <w:pPr>
        <w:rPr>
          <w:rFonts w:cs="Simplified Arabic"/>
          <w:sz w:val="28"/>
          <w:szCs w:val="28"/>
          <w:rtl/>
        </w:rPr>
      </w:pPr>
      <w:r w:rsidRPr="00EC26B6">
        <w:rPr>
          <w:rFonts w:cs="Simplified Arabic"/>
          <w:sz w:val="28"/>
          <w:szCs w:val="28"/>
          <w:rtl/>
        </w:rPr>
        <w:t>فيأتي له ستة أوجه ؛ الأول و الثاني : (1) عدم الفصل مع التسهيل في أذهبتم مع قصر المنفصل لابن عبدان من كفاية أبي العز و للجمال من المصباح وروضة المعدل ، (2) ومع المد في المنفصل من التيسير والشاطبية والكافي وتلخيص ابن بليمة وغيرهم عن ابن عبدان سوى الكامل وهو لهشام من المبهج وللداجوني عنه من غاية أبي العلاء وكفاية أبي العز و لابن عبدان والداجوني من روضة المعدل ، والثالث والرابع : (3) الفصل مع التحقيق في أذهبتم مع قصر المنفصل للجمال من تلخيص أبي معشر ، (4) ومع المد في المنفصل للجمال من التجريد وسبعة ابن مجاهد ومن الشاطبية وبه قرأ الداني على الفارسي وللحلواني من الكامل وللمفسر من المستنير ، والخامس : (5) عدم الفصل مع التحقيق في أذهبتم والمد في المنفصل للداجوني سوى النهرواني والمفسر عنه وسوى المبهج عن الشذائي عنه والسادس : (6) عدم الفصل مع التسهيل في أذهبتم والمد في المنفصل للنهرواني عن الداجوني سوى غاية أبي العلاء وكفاية أبي العز و روضة المعدل على ما وجدنا فيهن ، تحرير 00  ويختص عدم الفصل في أذهبتم بوجه المد في المنفصل 0</w:t>
      </w:r>
    </w:p>
    <w:p w:rsidR="00EC26B6" w:rsidRPr="00EC26B6" w:rsidRDefault="00EC26B6" w:rsidP="00EC26B6">
      <w:pPr>
        <w:rPr>
          <w:rFonts w:cs="Simplified Arabic"/>
          <w:sz w:val="28"/>
          <w:szCs w:val="28"/>
          <w:rtl/>
        </w:rPr>
      </w:pPr>
      <w:r w:rsidRPr="00EC26B6">
        <w:rPr>
          <w:rFonts w:cs="Simplified Arabic"/>
          <w:sz w:val="28"/>
          <w:szCs w:val="28"/>
          <w:rtl/>
        </w:rPr>
        <w:t xml:space="preserve">وإذا ابتدئ من قوله تعالى :  وليوفيهم أعمالهم 00 </w:t>
      </w:r>
    </w:p>
    <w:p w:rsidR="00EC26B6" w:rsidRPr="00EC26B6" w:rsidRDefault="00EC26B6" w:rsidP="00EC26B6">
      <w:pPr>
        <w:rPr>
          <w:rFonts w:cs="Simplified Arabic"/>
          <w:sz w:val="28"/>
          <w:szCs w:val="28"/>
          <w:rtl/>
        </w:rPr>
      </w:pPr>
      <w:r w:rsidRPr="00EC26B6">
        <w:rPr>
          <w:rFonts w:cs="Simplified Arabic"/>
          <w:sz w:val="28"/>
          <w:szCs w:val="28"/>
          <w:rtl/>
        </w:rPr>
        <w:t xml:space="preserve">فيأتي له ثمانية أوجه ؛ الأول إلى الرابع : (1) الياء في وليوفيهم مع الفصل والتسهيل في أذهبتم وقصر المنفصل لابن عبدان من كفاية أبي العز وللجمال من المصباح وروضة المعدل ، (2) ومع المد في المنفصل لهشام من الكافي ولابن عبدان من جميع طرقه سوى الكامل وكفاية أبي العز وللجمال من المبهج ، (3) ومع الفصل والتحقيق في أذهبتم وقصر المنفصل للجمال من تلخيص أبي معشر ، (4) ومع المد في المنفصل للجمال من التجريد وسبعة ابن مجاهد وللحلواني من الكامل وهو الوجه الثاني من الشاطبية وبه قرأ الداني على الفارسي عن أبي طاهر عن النقاش عن الجمال عنه ، والخامس إلى الثامن : (5) النون في وليوفيهم مع عدم الفصل والتحقيق لابن حبش ( نسخة : ابن خشيش وهي الأصح لأن ابن حبش عن أبي عمرو ، وفي النشر كذلك ابن خشيش صَ 138 ) وابن الصقر وابن يعقوب والحمامي كلهم عن زيد عن الداجوني </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و للخزاعي والكارزيني سوى المبهج كلهم عن الشذائي عن الداجوني ، (6) ومع التسهيل للنهرواني عن زيد عن الداجوني سوى غاية أبي العلاء وكفاية أبي العز وروضة المعدل ، (7) ومع الفصل والتحقيق للمفسر عن زيد عن الداجوني ، (8) ومع التسهيل للنهرواني عن زيد عن الداجوني من غاية أبي العلاء وكفاية أبي العز وروضة المعدل وللكارزيني عن الشذائي عن الداجوني من المبهج على ما وجدنا في هذه الكتب ، وانفرد أبو الكرم بالوجه التاسع وهو الياء في ولنوفيهم مع عدم الفصل والتحقيق في أذهبتم والمد في المنفصل للداجوني ، ولم نأخذ به ، وهذه الأحكام مخصوصة بهذه الكلمة ؛ لأن التسهيل مع عدم الفصل لا يجوز لهشام في سائر الهمزتين المفتوحتين من كلمة ولا تسهيل للداجوني في غيرها ، ولم يذكر البناء الدمياطي في الإتحاف عدم الفصل مع التحقيق في أذهبتم لهشام أصلا مع أنه للداجوني من أكثر طرقه كما تقدم ، </w:t>
      </w:r>
    </w:p>
    <w:p w:rsidR="00EC26B6" w:rsidRPr="00EC26B6" w:rsidRDefault="00EC26B6" w:rsidP="00EC26B6">
      <w:pPr>
        <w:rPr>
          <w:rFonts w:cs="Simplified Arabic"/>
          <w:sz w:val="28"/>
          <w:szCs w:val="28"/>
          <w:rtl/>
        </w:rPr>
      </w:pPr>
      <w:r w:rsidRPr="00EC26B6">
        <w:rPr>
          <w:rFonts w:cs="Simplified Arabic"/>
          <w:sz w:val="28"/>
          <w:szCs w:val="28"/>
          <w:rtl/>
        </w:rPr>
        <w:t>وكذا في النشر ، ومنشأ سهوه ما قاله في النشر : والداجوني من طريق النهرواني يسهل ولا يفصل ، ومن طريق المفسر يحقق ويفصل ، فتوهم من ذلك أن للداجوني طريقين النهرواني والمفسر فقط وليس كذلك بل الداجوني من طريق زيد و الشذائي ولزيد ستة طرق منهم النهرواني والمفسر والذي يظهر من النشر للحلواني وجهان في أذهبتم ؛ الفصل فقط مع التحقيق والتسهيل وللداجوني ثلاثة أوجه ؛ الأول : الفصل مع التحقيق فقط من طريق المفسر عن زيد عن الداجوني ، و الثاني والثالث : الفصل ( نسخة : عدم الفصل وهي الأصح ويدل عليه سياق الكلام ) مع التسهيل من طريق النهرواني عن زيد عنه ، ومع التحقيق للداجوني سوى المفسر والنهرواني عن زيد ، ولكن وجدنا الفصل مع التسهيل للداجوني من طريق من ذكرنا كما تقدم ، ولما أسقط في النشر واسطة زيد بين هذين الطريقين والداجوني وقع البناء في الخطأ في إتحافه في الأصول ( صَ 46 ) وفي الفرش ( صَ 392 ) فانظر النشر الكبير تصل الحق إن شاء الله تعالى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الأحقاف 26 )</w:t>
      </w:r>
    </w:p>
    <w:p w:rsidR="00EC26B6" w:rsidRPr="00EC26B6" w:rsidRDefault="00EC26B6" w:rsidP="00EC26B6">
      <w:pPr>
        <w:rPr>
          <w:rFonts w:cs="Simplified Arabic"/>
          <w:sz w:val="28"/>
          <w:szCs w:val="28"/>
          <w:rtl/>
        </w:rPr>
      </w:pPr>
      <w:r w:rsidRPr="00EC26B6">
        <w:rPr>
          <w:rFonts w:cs="Simplified Arabic"/>
          <w:sz w:val="28"/>
          <w:szCs w:val="28"/>
          <w:rtl/>
        </w:rPr>
        <w:t xml:space="preserve">  *  ولقد مكناهم فيما إن مكناكم فيه 00 إلى قوله تعالى :  يستهزءون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عن ورش أحد عشر وجها ؛ الأول إلى السابع : (1) إلى (3) الفتح في أغنى مع توسط شئ وقصر بآيات الله و ثلاثة يستهزءون لأصحاب القصر في البدل ، (4) و (5) ومع توسط بآيات الله والتوسط والطول في يستهزءون من تلخيص ابن بليمة ، (6) ومع الطول في بآيات الله و يستهزءون من الشاطبية والتبصرة والكافي والتجريد والكامل ، (7) ومع الطول في شئ و بآيات الله و يستهزءون من الشاطبية والهداية والكافي والتجريد ، والثامن إلى الحادي عشر : (8) و (9) التقليل في أغنى مع توسط شئ و بآيات الله والتوسط والطول في يستهزءون من التيسير والشاطبية ، (10) ومع </w:t>
      </w:r>
      <w:r w:rsidRPr="00EC26B6">
        <w:rPr>
          <w:rFonts w:cs="Simplified Arabic"/>
          <w:sz w:val="28"/>
          <w:szCs w:val="28"/>
          <w:rtl/>
        </w:rPr>
        <w:lastRenderedPageBreak/>
        <w:t>الطول في بآيات الله و يستهزءون من الشاطبية والكامل وبه قرأ الداني على أبي الفتح على ما قيل ، (11) ومع الطول في شئ و بآيات الله و يستهزءون من العنوان والمجتبى والشاطبية 0</w:t>
      </w:r>
    </w:p>
    <w:p w:rsidR="00EC26B6" w:rsidRPr="00EC26B6" w:rsidRDefault="00EC26B6" w:rsidP="00EC26B6">
      <w:pPr>
        <w:rPr>
          <w:rFonts w:cs="Simplified Arabic"/>
          <w:sz w:val="28"/>
          <w:szCs w:val="28"/>
          <w:rtl/>
        </w:rPr>
      </w:pPr>
      <w:r w:rsidRPr="00EC26B6">
        <w:rPr>
          <w:rFonts w:cs="Simplified Arabic"/>
          <w:sz w:val="28"/>
          <w:szCs w:val="28"/>
          <w:rtl/>
        </w:rPr>
        <w:t>وفيه لكل واحد من خلف و خلاد عن حمزة بحسب التركيب أحد وعشرون وجها كلها صحيحة لخلف ، ويصح لخلاد تسعة عشر وجها ؛ الأول إلى التاسع : (1) إلى (3) عدم السكت في المد وفي الساكن المتصل مع السكت في شئ فقط مع الأوجه الثلاثة وقفا لحمزة من الشاطبية وغيرها ، (4) ومع السكت في الساكن المنفصل والتسهيل وقفا لحمزة من الكامل وجامع البيان والتجريد عن الفارسي ولخلف من الشاطبية وغيرها ، (5) و (6) ومع الإبدال ياء مضمومة والحذف مع ضم الزاي من الكامل وجامع البيان ولخلف من الشاطبية وغيرها ، (7) ومع عدم السكت في الكل مع التسهيل لحمزة من الهادي وغيره ولخلاد من الشاطبية وغيرها ، (8) و (9) ومع الإبدال ياء مضمومة والحذف مع ضم الزاي كلاهما لحمزة من طريق ابن مهران في غير غايته ولخلاد من الشاطبية والكامل وغيرهما ، والعاشر إلى الخامس عشر : (10) التوسط في شئ مع عدم السكت في الكل والتسهيل وقفا لحمزة من تلخيص ابن بليمة وغيره ، (11) ومع الإبدال ياء مضمومة ، (12) ومع الحذف مع ضم الزاي لحمزة من الكافي وغيره ، (13) ومع السكت في الساكن المنفصل والتسهيل وقفا لحمزة من العنوان والمجتبى ولخلف من الكافي ، (14) ومع الإبدال ياء مضمومة ، (15) ومع الحذف مع ضم الزاي كلاهما لخلف فقط من الكافي ، والسادس عشر والسابع عشر والثامن عشر : (16) السكت في غير المد مع التسهيل وقفا لجمهور العراقيين عن حمزة ، (17) ومع الإبدال ياء مضمومة لحمزة من المصباح والكامل وغيرهما ، (18) ومع الحذف مع ضم الزاي من الكامل وغيره ، والتاسع عشر والعشرون والحادي والعشرين : (19) السكت في الكل مع التسهيل وقفا لحمزة من غاية أبي العلاء وغيرها ، (20) ومع الإبدال ياء مضمومة لحمزة من غاية أبي العلاء والكامل ، (21) ومع الحذف مع ضم الزاي لحمزة من الكامل وروضة المعدل ولخلف من الوجيز ، ويمتنع لخلاد وجهان توسط شئ مع السكت في الساكن</w:t>
      </w:r>
    </w:p>
    <w:p w:rsidR="00EC26B6" w:rsidRPr="00EC26B6" w:rsidRDefault="00EC26B6" w:rsidP="00EC26B6">
      <w:pPr>
        <w:rPr>
          <w:rFonts w:cs="Simplified Arabic"/>
          <w:sz w:val="28"/>
          <w:szCs w:val="28"/>
          <w:rtl/>
        </w:rPr>
      </w:pPr>
      <w:r w:rsidRPr="00EC26B6">
        <w:rPr>
          <w:rFonts w:cs="Simplified Arabic"/>
          <w:sz w:val="28"/>
          <w:szCs w:val="28"/>
          <w:rtl/>
        </w:rPr>
        <w:t>المنفصل وإبدال الهمزة ياء مضمومة ، ومع حذفها مع ضم الزاي وقفا ، وغفل الشيخ ذكر عدم السكت في الكل مع ثلاثة أوجه وقفا ، وقال : فيها لحمزة ثمانية عشر وجها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محمد عليه الصلاة والسلام 15 </w:t>
      </w:r>
      <w:r w:rsidRPr="00EC26B6">
        <w:rPr>
          <w:rFonts w:cs="Simplified Arabic"/>
          <w:sz w:val="28"/>
          <w:szCs w:val="28"/>
        </w:rPr>
        <w:t>–</w:t>
      </w:r>
      <w:r w:rsidRPr="00EC26B6">
        <w:rPr>
          <w:rFonts w:cs="Simplified Arabic"/>
          <w:sz w:val="28"/>
          <w:szCs w:val="28"/>
          <w:rtl/>
        </w:rPr>
        <w:t xml:space="preserve"> 17 )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23" name="صورة 23"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وأنهار من خمر لذة للشاربين 00 إلى قوله تعالى :  زادهم هدى وآتاهم تقواهم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أحد عشر وجها ؛ الأول إلى السادس : (1) الفتح في للشاربين و النار مع التوسط في المنفصل وعدم السكت على الساكن قبل الهمزة وفتح زادهم للنقاش من تلخيص أبي معشر ولابن الأخرم من جميع طرقه وهو أحد الوجهين في الشاطبية ، (2) ومع إمالة زادهم للنقاش سوى </w:t>
      </w:r>
      <w:r w:rsidRPr="00EC26B6">
        <w:rPr>
          <w:rFonts w:cs="Simplified Arabic"/>
          <w:sz w:val="28"/>
          <w:szCs w:val="28"/>
          <w:rtl/>
        </w:rPr>
        <w:lastRenderedPageBreak/>
        <w:t>تلخيص أبي معشر وسوى أصحاب الطول وأصحاب السكت وللمطوعي من المصباح ، (3) ومع السكت وفتح زادهم لابن الأخرم من المبهج و للجبني عنه من الكامل ، (4) ومع إمالة زادهم للعلوي عن النقاش من غاية أبي العلاء ، (5) ومع الطول في المنفصل وعدم السكت ، (6) ومع السكت كلاهما مع إمالة زادهم لأصحابهما عن النقاش ، والسابع والثامن : (7) الفتح في للشاربين فقط مع التوسط في المنفصل وعدم السكت على الساكن قبل الهمزة للرملي من المبهج وتلخيص أبي معشر ، (8) ومع السكت للرملي من المبهج ، والتاسع : (9) الإمالة في الكل مع التوسط و عدم السكت على الساكن للرملي من المصباح و للمطوعي من تلخيص أبي معشر وهو طريق الصوري سوى المبهج ، والعاشر والحادي عشر : (10) الإمالة في للشاربين فقط مع التوسط في المنفصل وعدم السكت ، (11) ومع السكت كلاهما للمطوعي عن الصوري من المبهج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(سورة محمد عليه الصلاة والسلام 18 </w:t>
      </w:r>
      <w:r w:rsidRPr="00EC26B6">
        <w:rPr>
          <w:rFonts w:cs="Simplified Arabic"/>
          <w:sz w:val="28"/>
          <w:szCs w:val="28"/>
        </w:rPr>
        <w:t>–</w:t>
      </w:r>
      <w:r w:rsidRPr="00EC26B6">
        <w:rPr>
          <w:rFonts w:cs="Simplified Arabic"/>
          <w:sz w:val="28"/>
          <w:szCs w:val="28"/>
          <w:rtl/>
        </w:rPr>
        <w:t xml:space="preserve"> 19 )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24" name="صورة 24"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فقد جاء أشراطها 00 إلى قوله تعالى :  ومثواكم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يجوز المد للتعظيم في قوله تعالى :  لا إله إلا الله لقالون و ابن كثير و أبي عمرو على القصر والمد في جاء أشراطها ، فإن قيل يلزم التصادم في وجه المد للتعظيم على قصر جاء أشراطها ؛ لأن المد للتعظيم سبب معنوي وهو المبالغة في النفي ، و القصر في جاء أشراطها سبب لفظي وهو إسقاط الهمزة الأولى ! قلنا يجوز التصادم إذا اختلف السببان ، وإنما يمتنع التصادم إذا اتفق السببان 0</w:t>
      </w:r>
    </w:p>
    <w:p w:rsidR="00EC26B6" w:rsidRPr="00EC26B6" w:rsidRDefault="00EC26B6" w:rsidP="00EC26B6">
      <w:pPr>
        <w:rPr>
          <w:rFonts w:cs="Simplified Arabic"/>
          <w:sz w:val="28"/>
          <w:szCs w:val="28"/>
          <w:rtl/>
        </w:rPr>
      </w:pPr>
      <w:r w:rsidRPr="00EC26B6">
        <w:rPr>
          <w:rFonts w:cs="Simplified Arabic"/>
          <w:sz w:val="28"/>
          <w:szCs w:val="28"/>
          <w:rtl/>
        </w:rPr>
        <w:t xml:space="preserve">وفيه لأبي عمرو اثنان وعشرون ؛ الأول إلى التاسع : (1) القصر في جاء أشراطها مع فتح فأنى وقصر لا إله إلا الله و إدغام واستغفر وهمز وللمؤمنين والمؤمنات وإظهار يعلم من المستنير وجامع ابن فارس وكفاية أبي العز والتجريد عن عبد الباقي وابن نفيس وللدوري من المصباح والعنوان والمجتبى والإعلان والقاصد وروضة المعدل والمالكي وكتابي ابن خيرون ومن تلخيص أبي معشر على ما وجدنا فيه ، (2) ومع الإبدال والإظهار لأبي عمرو من المستنير وجامع ابن فارس وللدوري من كتابي ابن خيرون وإرشاد أبي العز وروضة المعدل وللسوسي من المصباح والعنوان والمجتبى وروضة المالكي والتجريد عن عبد الباقي وابن نفيس ، (3) ومع الإدغام لأبي عمرو من المبهج والمستنير وغاية أبي العلاء وجامع ابن فارس وروضة المعدل والمصباح و للدوري من الإعلان وكتابي ابن خيرون ومن تلخيص أبي معشر على ما وجدنا فيه ، (4) ومع المد للتعظيم وإدغام واستغفر فقط والهمز وإظهار يعلم للسوسي من الكامل ، (5) ومع الإبدال والإظهار للسوسي أيضا من الكامل ، (6) ومع الإدغام لأبي عمرو من الكامل ، (7) ومع تقليل فأنى وقصر لا إله إلا الله وإظهار واستغفر و يعلم والهمز للدوري من الشاطبية ، (8) ومع إدغام واستغفر والهمز وإظهار يعلم للدوري من الشاطبية و الكافي وجامع البيان ، (9) ومع الإبدال والإدغام للدوري من جامع البيان ، والعاشر </w:t>
      </w:r>
      <w:r w:rsidRPr="00EC26B6">
        <w:rPr>
          <w:rFonts w:cs="Simplified Arabic"/>
          <w:sz w:val="28"/>
          <w:szCs w:val="28"/>
          <w:rtl/>
        </w:rPr>
        <w:lastRenderedPageBreak/>
        <w:t>إلى الخامس عشر : (10) إلى (12) المد في جاء أشراطها مع فتح أنى وقصر لا إله إلا الله و إدغام واستغفر و ثلاثة أوجه بعده لمن تقدم في وجه قصرهما ، (13) ومع مدِ لا إله إلا الله وإدغام واستغفر والهمز وإظهار يعلم لأبي عمرو من الكامل وغاية أبي العلاء والتجريد عن الفارسي وللدوري من التذكار والإعلان والمبهج والكفاية في الست ، (14) ومع الإبدال والإظهار لأبي عمرو من المبهج و الكامل و للسوسي من التجريد من التجريد عن الفارسي و للدوري من غاية أبي العلاء والكفاية في الست ، (15) ومع الإدغام لأبي عمرو من الكامل ، والسادس عشر إلى الثاني والعشرين (16) المد في جاء أشراطها مع تقليل أنى وقصر المنفصل وإظهار واستغفر و يعلم والهمز للدوري من الشاطبية والكافي ، وجامع البيان ، (17) ومع الإبدال والإدغام للدوري من</w:t>
      </w:r>
    </w:p>
    <w:p w:rsidR="00EC26B6" w:rsidRPr="00EC26B6" w:rsidRDefault="00EC26B6" w:rsidP="00EC26B6">
      <w:pPr>
        <w:rPr>
          <w:rFonts w:cs="Simplified Arabic"/>
          <w:sz w:val="28"/>
          <w:szCs w:val="28"/>
          <w:rtl/>
        </w:rPr>
      </w:pPr>
      <w:r w:rsidRPr="00EC26B6">
        <w:rPr>
          <w:rFonts w:cs="Simplified Arabic"/>
          <w:sz w:val="28"/>
          <w:szCs w:val="28"/>
          <w:rtl/>
        </w:rPr>
        <w:t xml:space="preserve">جامع البيان ، (18) ومع المد في المنفصل وإظهار واستغفر و يعلم والهمز للدوري من الشاطبية والتبصرة والتيسير والتذكرة والهداية ، (19) ومع الإبدال والإظهار للدوري من التبصرة ، (20) ومع إدغام واستغفر والهمز وإظهار يعلم للدوري من الكافي والشاطبية والتيسير والتذكرة والهادي والهداية ، (21) ومع الإبدال والإظهار للدوري من الهادي على ما وجدنا فيه ، اثنا عشر وجها على فتح أنى وعشرة على تقليله ، و يحتمل وجهان آخران وهما فتح أنى مع المد فيهما وإظهار واستغفر و يعلم والهمز والإبدال على أن يكون من تلخيص ابن بليمة ، </w:t>
      </w:r>
    </w:p>
    <w:p w:rsidR="00EC26B6" w:rsidRPr="00EC26B6" w:rsidRDefault="00EC26B6" w:rsidP="00EC26B6">
      <w:pPr>
        <w:rPr>
          <w:rFonts w:cs="Simplified Arabic"/>
          <w:sz w:val="28"/>
          <w:szCs w:val="28"/>
          <w:rtl/>
        </w:rPr>
      </w:pPr>
      <w:r w:rsidRPr="00EC26B6">
        <w:rPr>
          <w:rFonts w:cs="Simplified Arabic"/>
          <w:sz w:val="28"/>
          <w:szCs w:val="28"/>
          <w:rtl/>
        </w:rPr>
        <w:t>تحرير 00  ويختص المد للتعظيم بوجه الفتح في فأنى و الإدغام في واستغفر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وإذا ابتدئ من قوله تعالى :  وآتيهم تقويهم 00 فيأتي لأبي عمرو اثنان وثلاثون وجها ؛ الأول إلى السادس : (1) الفتح في تقويهم مع قصر جاء أشراطها وفتح فأنى وقصر المنفصل و إدغام واستغفر والهمز وإظهار يعلم لأبي عمرو من المستنير وجامع ابن فارس وكفاية أبي العز والتجريد عن ابن نفيس وللدوري من العنوان والمجتبى وروضة المالكي وكتابي ابن خيرون ولابن فرح عنه من المصباح و للدوري سوى السامري من روضة المعدل ، (2) ومع الإبدال والإظهار لأبي عمرو من المستنير وجامع ابن فارس و للدوري من إرشاد أبي العز وكتابي ابن خيرون وله سوى السامري من روضة المعدل و للسوسي من العنوان والمجتبى وروضة المالكي والتجريد عن ابن نفيس ، (3) ومع الإدغام لأبي عمرو من المبهج والمستنير وغاية أبي العلاء وجامع ابن فارس و للدوري من كتابي ابن خيرون و لأبي عمرو سوى السامري من روضة المعدل ، (4) ومع المد للتعظيم و إدغام واستغفر لهم والهمز والإظهار ، (5) ومع الإبدال والإظهار كلاهما للسوسي من الكامل ، (6) ومع الإدغام لأبي عمرو من الكامل ، والسابع إلى الرابع عشر : (7) إلى (9) الفتح في تقويهم مع المد في جاء أشراطها وفتح أنى وقصر المنفصل و إدغام واستغفر وثلاثة أوجه فيما بعده لمن تقدم في وجه قصرهما ، (10) ومع مدِ المنفصل و إدغام واستغفر و إظهار يعلم لأبي عمرو من الكامل وغاية أبي </w:t>
      </w:r>
      <w:r w:rsidRPr="00EC26B6">
        <w:rPr>
          <w:rFonts w:cs="Simplified Arabic"/>
          <w:sz w:val="28"/>
          <w:szCs w:val="28"/>
          <w:rtl/>
        </w:rPr>
        <w:lastRenderedPageBreak/>
        <w:t>العلاء والتجريد عن الفارسي و للدوري من المبهج والكفاية في الست والتذكار ، (11) ومع الإبدال والإظهار لأبي عمرو من الكامل والمبهج و للسوسي من التجريد عن الفارسي و للدوري من الكفاية في الست وغاية أبي العلاء ، (12) ومع الإدغام لأبي عمرو من الكامل ، (13) ومع تقليل أنى ومد المنفصل و إظهار واستغفر و يعلم للدوري من الهداية وإن لم يسنده في النشر إلى الدوري ، (14) ومع إدغام واستغفر والهمز وإظهار يعلم للدوري من الهداية والهادي على ما في النشر ، والخامس عشر إلى العشرين : (15) التقليل في تقويهم مع قصر جاء أشراطها وفتح أنى وقصر المنفصل و إدغام واستغفر والهمز وإظهار يعلم لأبي عمرو من التجريد عن عبد الباقي وللدوري من الإعلان و القاصد ومن تلخيص أبي معشر على ما وجدنا فيه ولأبي الزعراء عن الدوري من المصباح وللدوري من طريق السامري من روضة المعدل ، (16) ومع الإبدال والإظهار للدوري من الإعلان و للسوسي من المصباح والتيسير والكافي و</w:t>
      </w:r>
      <w:r w:rsidRPr="00EC26B6">
        <w:rPr>
          <w:rFonts w:cs="Simplified Arabic" w:hint="cs"/>
          <w:sz w:val="28"/>
          <w:szCs w:val="28"/>
          <w:rtl/>
        </w:rPr>
        <w:t>ا</w:t>
      </w:r>
      <w:r w:rsidRPr="00EC26B6">
        <w:rPr>
          <w:rFonts w:cs="Simplified Arabic"/>
          <w:sz w:val="28"/>
          <w:szCs w:val="28"/>
          <w:rtl/>
        </w:rPr>
        <w:t>لتجريد عن عبد الباقي وللدوري من طريق السامري من روضة المعدل ، (17) ومع الإدغام لأبي عمرو من غاية أبي العلاء و للسوسي وأبي الزعراء عن الدوري من المصباح وللدوري من الإعلان وكذا من تلخيص أبي معشر وغاية ابن مهران على ما وجدنا في هذين الكتابين من عدم المد للتعظيم لأبي عمرو وهذا الوجه للسوسي من التيسير والشاطبية وتلخيص ابن بليمة و لأبي عمرو من طريق السامري من روضة المعدل ، (18) ومع تقليل أنى وقصر المنفصل وإظهار يعلم والهمز للدوري من الشاطبية ، (19) ومع إدغام واستغفر والهمز وإظهار يعلم من الشاطبية والكافي وجامع البيان ، (20) ومع الإبدال والإدغام للدوري من جامع البيان ، والحادي والعشرون إلى الثاني والثلاثين : (21) إلى (23) التقليل في تقويهم مع المد في جاء أشراطها وفتح أنى وقصر المنفصل وإدغام واستغفر وثلاثة أوجه فيما بعده لمن تقدم في وجه قصرهما ، (24) ومع المد في المنفصل وإدغام واستغفر والهمز وإظهار يعلم لأبي عمرو من غاية أبي العلاء و للدوري من الإعلان وكذا من تلخيص أبي معشر على ما في النشر ، (25) ومع الإبدال والإظهار للدوري من غاية أبي العلاء ويحتمل من الإعلان ، (26) ومع تقليل فأنى وقصر المنفصل وإظهار واستغفر و يعلم والهمز للدوري من الشاطبية ، (27) ومع إدغام واستغفر والهمز وإظهار يعلم ، (28) ومع الإبدال و الإدغام لمن تقدم في وجه قصرهما ، (29) ومع المد في المنفصل وإظهار واستغفر و يعلم والهمز للدوري من التيسير والشاطبية والتذكرة والتبصرة ، (30) ومع الإبدال والإظهار للدوري من التبصرة ، (31) ومع إدغام واستغفر والهمز وإظهار يعلم للدوري من الكافي والتيسير والشاطبية والتذكرة ومن الهادي على ما وجدنا فيه ، (32) ومع الإبدال والإظهار من الهادي على ما وجدنا فيه ، اثنا عشر وجها على فتحهما ووجهان على فتح تقويهم فقط وثمانية أوجه على تقليل تقويهم فقط وعشرة على تقليلهما ، ويحتمل وجهان آخران وهما : التقليل في تقويهم مع المد فيهما وفتح فأنى والإظهار في واستغفر و يعلم مع الهمز والإبدال على أن يكون من تلخيص ابن بليمة ، ويظهر من النشر ثلاثة أوجه آخرين وهي :</w:t>
      </w:r>
    </w:p>
    <w:p w:rsidR="00EC26B6" w:rsidRPr="00EC26B6" w:rsidRDefault="00EC26B6" w:rsidP="00EC26B6">
      <w:pPr>
        <w:rPr>
          <w:rFonts w:cs="Simplified Arabic"/>
          <w:sz w:val="28"/>
          <w:szCs w:val="28"/>
          <w:rtl/>
        </w:rPr>
      </w:pPr>
      <w:r w:rsidRPr="00EC26B6">
        <w:rPr>
          <w:rFonts w:cs="Simplified Arabic"/>
          <w:sz w:val="28"/>
          <w:szCs w:val="28"/>
          <w:rtl/>
        </w:rPr>
        <w:lastRenderedPageBreak/>
        <w:t>التقليل في تقويهم فقط مع القصر في جاء أشراطها والمد في لا إله إلا الله للتعظيم و إدغام واستغفر والهمز وإظهار يعلم للدوري من تلخيص أبي معشر ، ومع الإبدال والإدغام للدوري من تلخيص أبي معشر وغاية ابن مهران ، ومع المد في جاء أشراطها و لا إله إلا الله و إدغام و استغفر و يعلم والإبدال للدوري من غاية ابن مهران وتلخيص أبي معشر ، ولكن وجدنا المد للتعظيم في غاية ابن مهران لابن كثير فقط وفي تلخيص أبي معشر لابن كثير و يعقوب فقط لاغير فاعلم ذلك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الفتح 12 )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25" name="صورة 25"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بل ظننتم أن لن ينقلب الرسول 00 إلى قوله تعالى :  ظن السوء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سبعة أوجه ؛ الأول إلى السادس : (1) الإدغام في بل ظننتم مع قصر المنفصل والهمز وقفا في السوء لأصحاب القصر عن الحلواني ، (2) ومع المد في المنفصل والهمز وقفا لهشام من الكامل وللجمال من سبعة ابن مجاهد والمبهج والتجريد وللداجوني من الإعلان وجامع ابن فارس وغاية أبي العلاء ، (3) و (4) ومع النقل والإسكان والروم وقفا لابن عبدان من التيسير والشاطبية والعنوان والمجتبى والإعلان وتلخيص ابن بليمة وروضة المعدل ولهشام من طريقيه من الكافي وانفرد للداجوني وللجمال من قراءة الداني عن الفارسي عن أبي طاهر عن النقاش عنه ، (5) و (6) ومع الإدغام مع الإسكان والروم وقفا لمن تقدم في وجه النقل بوجهيه سوى العنوان والمجتبى ، والسابع : (7) الإظهار في بل ظننتم مع المد في المنفصل والهمز وقفا للداجوني من المبهج والتجريد والمصباح والمستنير وكفاية أبي العز وروضة المعدل والمالكي وطريق أبي معشر ، وأما كتاب القاصد للخزرجي فمذهبه في المد المنفصل وفي الوقف على ذي الهمزة المتطرفة غير معلوم عندنا فلذلك لم نذكر منه شيئا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الفتح 29 </w:t>
      </w:r>
      <w:r w:rsidRPr="00EC26B6">
        <w:rPr>
          <w:rFonts w:cs="Simplified Arabic"/>
          <w:sz w:val="28"/>
          <w:szCs w:val="28"/>
        </w:rPr>
        <w:t>–</w:t>
      </w:r>
      <w:r w:rsidRPr="00EC26B6">
        <w:rPr>
          <w:rFonts w:cs="Simplified Arabic"/>
          <w:sz w:val="28"/>
          <w:szCs w:val="28"/>
          <w:rtl/>
        </w:rPr>
        <w:t xml:space="preserve"> سورة الحجرات 1 )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26" name="صورة 26"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فآزره فاستغلظ فاستوى 00 إلى قوله تعالى :  واتقوا الله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عشرة أوجه ؛ الأول إلى الخامس : (1) المد في فآزره مع البسملة بلا تكبير وقصر المنفصل للجمال من تلخيص أبي معشر ، (2) ومع المد في المنفصل لهشام من الكافي و لابن عبدان من العنوان والمجتبى والكامل وبه قرأ الداني على أبي الفتح وللجمال من التجريد والكامل والمبهج وسبعة ابن مجاهد وبه قرأ الداني على الفارسي عن أبي طاهر ، (3) ومع التكبير والمد للحلواني من طريق الهذلي ، (4) ومع السكت بين السورتين والمد لابن عبدان من التيسير والشاطبية وتلخيص ابن بليمة والإعلان ، (5) ومع الوصل بين السورتين والمد لهشام من الكافي ولابن عبدان </w:t>
      </w:r>
      <w:r w:rsidRPr="00EC26B6">
        <w:rPr>
          <w:rFonts w:cs="Simplified Arabic"/>
          <w:sz w:val="28"/>
          <w:szCs w:val="28"/>
          <w:rtl/>
        </w:rPr>
        <w:lastRenderedPageBreak/>
        <w:t>من الشاطبية ويحتمل من الإعلان ، والسادس إلى العاشر : (6) القصر في فآزره مع البسملة بلا تكبير وقصر المنفصل لابن عبدان من كفاية أبي العز وللجمال من المصباح وروضة المعدل على ما وجدنا في الكتب الثلاثة ، (7) ومع المد في المنفصل للجمهور عن الداجوني ولابن عبدان و الداجوني من روضة المعدل على ما وجدنا فيها ، (8) ومع التكبير والمد للهذلي وأبي العلاء من طريق الداجوني ، (9) ومع السكت بين السورتين والمد للصفراوي وابن بليمة من طريق الداجوني ، (10) ومع الوصل بين السورتين والمد للداجوني من الإعلان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الحجرات 11 )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27" name="صورة 27"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ولا تلمزوا أنفسكم 00  إلى آخر الآية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لخلاد بحسب التركيب ثمانية أوجه كلها صحيحة ؛ الأول إلى الرابع : (1) عدم السكت في المد مع السكت في لام التعريف والإظهار في لم يتب فأولئك من التيسير والشاطبية والعنوان والتجريد عن الفارسي وهو لجمهور العراقيين ، (2) ومع الإدغام من التيسير والشاطبية والمصباح وغاية ابن مهران والكامل والكافي ، (3) ومع عدم السكت في الكل والإظهار من التيسير والشاطبية وبه قرأ الداني على أبي الفتح ، (4) ومع الإدغام من التيسير والشاطبية والكامل والكافي والتبصرة و الهادي والهداية وبه قرأ الداني على أبي الفتح أيضا ، والخامس إلى الثامن : (5) السكت في المد المنفصل ولام التعريف مع الإظهار وعدم السكت في فأولئك من غاية أبي العلاء ، (6) ومع السكت في فأولئك من روضة المعدل ومن المبهج من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طريق الشذائي ، (7) ومع الإدغام وعدم السكت في فأولئك من التجريد عن عبد الباقي ، (8) ومع السكت في فأولئك من الكامل 0</w:t>
      </w:r>
    </w:p>
    <w:p w:rsidR="00EC26B6" w:rsidRPr="00EC26B6" w:rsidRDefault="00EC26B6" w:rsidP="00EC26B6">
      <w:pPr>
        <w:rPr>
          <w:rFonts w:cs="Simplified Arabic"/>
          <w:sz w:val="28"/>
          <w:szCs w:val="28"/>
          <w:rtl/>
        </w:rPr>
      </w:pPr>
      <w:r w:rsidRPr="00EC26B6">
        <w:rPr>
          <w:rFonts w:cs="Simplified Arabic"/>
          <w:sz w:val="28"/>
          <w:szCs w:val="28"/>
          <w:rtl/>
        </w:rPr>
        <w:t>ولم يذكر الشيخ الوجه الثامن مع أنه يجئ من الكامل وليس فيه إلا الإدغام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الذاريات 24 – 25 )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28" name="صورة 28"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 xml:space="preserve">هل أتيك حديث ضيف إبراهيم المكرمين * إذ دخلوا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ثمانية أوجه ؛ الأول إلى الرابع : (1) عدم السكت في هل أتيك مع الياء في إبراهيم وإدغام إذ دخلوا من التيسير والشاطبية والتذكرة والتبصرة وغيرهم ، وهو طريق النقاش للمغاربة والمشارقة وطريق ابن الأخرم للمغاربة قاطبة ولبعض المشارقة ، (2) ومع الإظهار للمطوعي من المبهج والكامل وللنقاش بخلاف عنه من تلخيص أبي معشر ، (3) ومع الألف في إبراهيم والإظهار </w:t>
      </w:r>
      <w:r w:rsidRPr="00EC26B6">
        <w:rPr>
          <w:rFonts w:cs="Simplified Arabic"/>
          <w:sz w:val="28"/>
          <w:szCs w:val="28"/>
          <w:rtl/>
        </w:rPr>
        <w:lastRenderedPageBreak/>
        <w:t>في إذ للرملي من غاية أبي العلاء وللمطوعي من المصباح ، (4) ومع الإدغام للمطوعي من تلخيص أبي معشر ولابن الأخرم من غاية ابن مهران ولأكثر العراقيين عن ابن الأخرم وللرملي من غاية أبي العلاء على ما وجدنا في هذه الكتب ، والخامس إلى الثامن : (5) السكت مع الياء والإدغام للعلوي عن النقاش من الإرشاد والغاية ولابن الأخرم من المبهج ، (6) ومع الإظهار للمطوعي من المبهج ، (7) ومع الألف والإظهار للرملي من المبهج ، (8) ومع الإدغام للجبني عن ابن الأخرم من الكامل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الطور 35 – 37 )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29" name="صورة 29"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فليأتوا بحديث مثله إن كانوا 00 إلى قوله تعالى :  المصيطرون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لابن ذكوان خمسة أوجه ؛ الأول والثاني والثالث : (1) التوسط في المنفصل مع عدم السكت على الساكن قبل الهمزة و الصاد في المصيطرون للجمهور عن ابن ذكوان ، (2) ومع السين لابن الأخرم من غاية ابن مهران والوجيز على ما وجدنا فيه وللفارسي عن الحمامي عن النقاش من التجريد وهي أيضا رواية ابن الأخرم عن الأخفش ، (3) ومع السكت والصاد لابن الأخرم والصوري من المبهج و للعلوي عن النقاش من غاية أبي العلاء ، ويحتمل للجبني عن ابن الأخرم من الكامل ، والرابع والخامس : (4) الطول في المنفصل مع عدم السكت في الساكن قبل الهمزة والصاد ، (5) ومع السكت والصاد أيضا لأصحابهما عن النقاش ، ويحتمل وجه سادس وهو التوسط مع السكت والسين على أن يكون للجبني عن ابن الأخرم من الكامل 0</w:t>
      </w:r>
    </w:p>
    <w:p w:rsidR="00EC26B6" w:rsidRPr="00EC26B6" w:rsidRDefault="00EC26B6" w:rsidP="00EC26B6">
      <w:pPr>
        <w:rPr>
          <w:rFonts w:cs="Simplified Arabic"/>
          <w:sz w:val="28"/>
          <w:szCs w:val="28"/>
          <w:rtl/>
        </w:rPr>
      </w:pPr>
      <w:r w:rsidRPr="00EC26B6">
        <w:rPr>
          <w:rFonts w:cs="Simplified Arabic"/>
          <w:sz w:val="28"/>
          <w:szCs w:val="28"/>
          <w:rtl/>
        </w:rPr>
        <w:t>وفيه لحفص خمسة أوجه ؛ الأول والثاني : (1) القصر مع عدم السكت والسين لابن سوار وأبي العز وأبي الكرم و ابن فارس والمعدل عن الحمامي عن الولي عن الفيل ، (2) ومع الصاد لأبي علي المالكي عن الحمامي عن الولي عنه على ما وجدنا في روضته ، والثالث والرابع والخامس : (3) المد مع عدم السكت والسين من المبهج والكفاية في الست وغاية أبي العلاء وإرشاد أبي العز وغيرهم وأحد الوجهين من التيسير والشاطبية ، (4) ومع الصاد من الوجيز والتذكرة وتلخيص ابن بليمة وعند الجمهور وهو الوجه الثاني من التيسير والشاطبية ، (5) ومع السكت فقط لصاحبه عن الحمامي عن أبي طاهر عن الأشناني عن عبيد عنه 0</w:t>
      </w:r>
    </w:p>
    <w:p w:rsidR="00EC26B6" w:rsidRPr="00EC26B6" w:rsidRDefault="00EC26B6" w:rsidP="00EC26B6">
      <w:pPr>
        <w:rPr>
          <w:rFonts w:cs="Simplified Arabic"/>
          <w:sz w:val="28"/>
          <w:szCs w:val="28"/>
          <w:rtl/>
        </w:rPr>
      </w:pPr>
      <w:r w:rsidRPr="00EC26B6">
        <w:rPr>
          <w:rFonts w:cs="Simplified Arabic"/>
          <w:sz w:val="28"/>
          <w:szCs w:val="28"/>
          <w:rtl/>
        </w:rPr>
        <w:t xml:space="preserve">وأما خلاد فله ثمانية أوجه ؛ الأول والثاني والثالث : (1) عدم السكت في المد مع السكت في شئ ولام التعريف فقط والإشمام في المصيطرون من الشاطبية وغيرها ، (2) ومع عدم السكت في الكل والإشمام من الكامل والشاطبية وغيرهما وبه قرأ الداني على أبي الفتح في أحد الوجهين ، (3) ومع الصاد الخالصة من التيسير والشاطبية فقط وبه قرأ الداني على أبي الفتح في الوجه الثاني ، والرابع : (4) السكت في غير المد مع الإشمام من المصباح والمبهج والكامل وغيرهم ، والخامس والسادس : (5) عدم السكت في المد مع توسط شئ و السكت في لام التعريف فقط مع الإشمام من </w:t>
      </w:r>
      <w:r w:rsidRPr="00EC26B6">
        <w:rPr>
          <w:rFonts w:cs="Simplified Arabic"/>
          <w:sz w:val="28"/>
          <w:szCs w:val="28"/>
          <w:rtl/>
        </w:rPr>
        <w:lastRenderedPageBreak/>
        <w:t>الكافي والتبصرة وغيرهم ، (6) ومع السكت في الساكن المنفصل والإشمام من العنوان والمجتبى ، والسابع : (7) السكت في غير المد المتصل مع الإشمام من غاية أبي العلاء والتجريد عن عبد الباقي ، والثامن : السكت في الكل مع الإشمام من الكامل و روضة المعدل والمبهج من طريق الشذائي ، تحرير 00 ويختص وجه الصاد بوجه عدم السكت في الكل والقصر في شئ ، ويحتمل من الشاطبية والتيسير وجه آخر وهو السكت في شئ ولام التعريف فقط مع الصاد الخالصة وإن قرئ به فلا بأس0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الطور 47 – سورة النجم 1 )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30" name="صورة 30"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وإن للذين ظلموا عذابا دون ذلك 00 إلى قوله تعالى :  والنجم إذا هوى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ستة أوجه ؛ الأول إلى الرابع : (1) تغليظ لام ظلموا مع البسملة بلا تكبير من الشاطبية والتبصرة والكافي ، (2) ومع التكبير للهذلي ، (3) ومع السكت بين السورتين من الشاطبية والتيسير والتذكرة وإرشاد أبي الطيب و تلخيص ابن بليمة ، (4) ومع الوصل بين السورتين من الشاطبية و الكافي والعنوان والمجتبى ، والخامس والسادس : (5) ترقيق اللام مع البسملة بلا تكبير من الكافي ، (6) ومع الوصل بين السورتين من الهداية والكافي وكذا من التجريد على ما أخذ به ابن الجزري من التقليل فقط في رءوس الآي ، وأما الفتح في رءوس الآي فلا يقرأ به من الشاطبية ولا من طريق الطيبة ، وإن قرئ به يختص بوجه الوصل والبسملة بلا تكبير بين السورتين والطول في البدل واللين من التجريد 0 </w:t>
      </w:r>
    </w:p>
    <w:p w:rsidR="00EC26B6" w:rsidRPr="00EC26B6" w:rsidRDefault="00EC26B6" w:rsidP="00EC26B6">
      <w:pPr>
        <w:rPr>
          <w:rFonts w:cs="Simplified Arabic"/>
          <w:sz w:val="28"/>
          <w:szCs w:val="28"/>
          <w:rtl/>
        </w:rPr>
      </w:pPr>
      <w:r w:rsidRPr="00EC26B6">
        <w:rPr>
          <w:rFonts w:cs="Simplified Arabic"/>
          <w:sz w:val="28"/>
          <w:szCs w:val="28"/>
          <w:rtl/>
        </w:rPr>
        <w:t xml:space="preserve">وفيه للدوري عن أبي عمرو أحد عشر وجها ؛ الأول والثاني والثالث : (1) الإظهار في واصبر لحكم مع البسملة بلا تكبير والتقليل في هوى من التبصرة وكذا من الشاطبية على ما أخذنا به ، (2) ومع السكت بين السورتين والتقليل من التيسير و الشاطبية والتذكرة وتلخيص ابن بليمة والتبصرة ، (3) ومع الوصل بين السورتين والتقليل من الشاطبية ، والرابع إلى الحادي عشر : (4) الإدغام في واصبر لحكم مع البسملة بلا تكبير والفتح من الكامل وكذا من تلخيص أبي معشر على ما وجدنا فيه ، (5) ومع التقليل من الكافي والهادي وكذا من الشاطبية على ما أخذنا به ومن تلخيص أبي معشر على ما وجدنا فيه ، (6) ومع التكبير والفتح للهذلي وأبي العلاء ، (7) ومع التقليل لأبي العلاء ، (8) ومع السكت بين السورتين والفتح للعراقيين وكذا من التجريد عن الفارسي ، (9) ومع التقليل من التيسير والشاطبية والتذكرة والكافي وتلخيص ابن بليمة وغاية أبي العلاء ومن طريق السامري من روضة المعدل ، (10) ومع الوصل بين السورتين والفتح من غاية أبي العلاء والتجريد عن ابن نفيس ولابن فرح عنه من المصباح ، (11) ومع التقليل من الشاطبية والكافي والعنوان والمجتبى وجامع البيان وغاية أبي العلاء والتجريد عن عبد الباقي ولأبي الزعراء عنه من المصباح وبه قرأ الداني على الفارسي ، </w:t>
      </w:r>
    </w:p>
    <w:p w:rsidR="00EC26B6" w:rsidRPr="00EC26B6" w:rsidRDefault="00EC26B6" w:rsidP="00EC26B6">
      <w:pPr>
        <w:rPr>
          <w:rFonts w:cs="Simplified Arabic"/>
          <w:sz w:val="28"/>
          <w:szCs w:val="28"/>
          <w:rtl/>
        </w:rPr>
      </w:pPr>
      <w:r w:rsidRPr="00EC26B6">
        <w:rPr>
          <w:rFonts w:cs="Simplified Arabic"/>
          <w:sz w:val="28"/>
          <w:szCs w:val="28"/>
          <w:rtl/>
        </w:rPr>
        <w:lastRenderedPageBreak/>
        <w:t>تحرير 00  ويختص وجه إظهار واصبر بوجه التقليل في رءوس الآي وعدم التكبير في أوائل السور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النجم 13 )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31" name="صورة 31"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ولقد رآه نزلة أخرى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سبعة أوجه ؛ الأول إلى الرابع : (1) فتح الراء والهمز في رآه مع عدم السكت وفتح أخرى لابن ذكوان من التجريد والوجيز وغاية ابن مهران وأحد الوجهين من التيسير والشاطبية وهو للنقاش من المستنير وجامع البيان وتلخيص أبي معشر وروضة المالكي وكفاية أبي العز ولابن الأخرم والمطوعي من المبهج وللنقاش والمطوعي من المصباح وللأخفش سوى العلوي عن النقاش عنه من غاية أبي العلاء و للنقاش سوى العلوي عنه من إرشاد أبي العز وللأخفش سوى الجبني عن ابن الأخرم عنه من الكامل ، (2) ومع إمالة أخرى للرملي من المبهج و المصباح و لزيد عن الرملي من إرشاد أبي العز ، (3) ومع السكت وفتح أخرى لابن الأخرم والمطوعي من المبهج وللعلوي عن النقاش من إرشاد أبي العز وغاية أبي العلاء وللجبني عن ابن الأخرم من الكامل ، (4) ومع إمالة أخرى للرملي من المبهج ، والخامس والسادس : (5) إمالة الراء والهمزة معا في رآه مع عدم السكت وفتح أخرى من التبصرة والتذكرة وجامع ابن فارس وهو الوجه الثاني في التيسير والشاطبية ، وهذا الوجه لابن الأخرم و الرملي من جامع البيان على ما وجدنا فيه من فتح أخرى لابن ذكوان بكماله خلافا لما في النشر </w:t>
      </w:r>
      <w:r w:rsidRPr="00EC26B6">
        <w:rPr>
          <w:rFonts w:cs="Simplified Arabic"/>
          <w:sz w:val="28"/>
          <w:szCs w:val="28"/>
        </w:rPr>
        <w:t>)</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 xml:space="preserve"> (</w:t>
      </w:r>
      <w:r w:rsidRPr="00EC26B6">
        <w:rPr>
          <w:rFonts w:cs="Simplified Arabic"/>
          <w:sz w:val="28"/>
          <w:szCs w:val="28"/>
          <w:rtl/>
        </w:rPr>
        <w:t xml:space="preserve"> من إمالته للصوري من جميع طرقه ، (6) ومع إمالة أخرى للرملي من غاية أبي العلاء على ما وجدنا فيها ، والسابع : (7) فتح الراء مع إمالة الهمزة مع عدم السكت وإمالة أخرى للصوري من الكامل و تلخيص أبي معشر وللرملي من المستنير وروضة المالكي وكفاية أبي العز وجامع الفارسي و للشذائي عن الرملي من إرشاد أبي العز وهو للجمهور عن الصوري 0</w:t>
      </w:r>
    </w:p>
    <w:p w:rsidR="00EC26B6" w:rsidRPr="00EC26B6" w:rsidRDefault="00EC26B6" w:rsidP="00EC26B6">
      <w:pPr>
        <w:rPr>
          <w:rFonts w:cs="Simplified Arabic"/>
          <w:sz w:val="28"/>
          <w:szCs w:val="28"/>
          <w:rtl/>
        </w:rPr>
      </w:pPr>
      <w:r w:rsidRPr="00EC26B6">
        <w:rPr>
          <w:rFonts w:cs="Simplified Arabic"/>
          <w:sz w:val="28"/>
          <w:szCs w:val="28"/>
          <w:rtl/>
        </w:rPr>
        <w:t>ولم يذكر الشيخ وكذا الأستاذ الوجه الرابع مع أنه يجئ للرملي من المبهج ، وذكر إمالة الحرفين في رآه مع عدم السكت و إمالة أخرى للرملي من جامع ابن فارس ، ومع السكت وفتح أخرى للعلوي عن النقاش من غاية أبي العلاء ، وانفرد الشيخ بذكر فتح الراء مع إمالة الهمزة في رآه مع السكت وإمالة أخرى للصوري من المبهج ، ولم يسند في النشر جامع ابن فارس</w:t>
      </w:r>
    </w:p>
    <w:p w:rsidR="00EC26B6" w:rsidRPr="00EC26B6" w:rsidRDefault="00EC26B6" w:rsidP="00EC26B6">
      <w:pPr>
        <w:rPr>
          <w:rFonts w:cs="Simplified Arabic"/>
          <w:sz w:val="28"/>
          <w:szCs w:val="28"/>
          <w:rtl/>
        </w:rPr>
      </w:pPr>
      <w:r w:rsidRPr="00EC26B6">
        <w:rPr>
          <w:rFonts w:cs="Simplified Arabic"/>
          <w:sz w:val="28"/>
          <w:szCs w:val="28"/>
          <w:rtl/>
        </w:rPr>
        <w:t>للرملي فلا يكون من طريق الطيبة ، نعم يجئ هذا الوجه للرملي لكن من غاية أبي العلاء كما ذكرنا ، وليس في غاية أبي العلاء للأخفش إلا فتح الحرفين فقط ، وليس في المبهج للأخفش ولا للصوري إلا فتح الحرفين فقط كما مرَ تفصيله في سورة الأنبياء وفي سورة النمل ، وما ذكر في النشر سهو من قلم الناسخ أو من ابن الجزري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قوله تعالى :                          ( سورة النجم 18 – 19 )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32" name="صورة 32"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لقد رأى من آيات ربه الكبرى * أفرأيتم اللات والعزى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بحسب التركيب عشرة أوجه يصح منها تسعة أوجه ؛ الأول والثاني : (1) القصر في رأى و آيات مع التسهيل في أرأيتم لأصحاب القصر ، (2) ومع الإبدال من الشاطبية ، والثالث والرابع و لخامس : (3) التوسط في رأى مع قصر من آيات والتسهيل من تلخيص ابن بليمة ، (4) ومع توسط من آيات والتسهيل من الشاطبية والتيسير وتلخيص ابن بليمة ويحتمل من إرشاد أبي الطيب ، (5) ومع الإبدال من الشاطبية و للداني في غير التيسير ، والسادس إلى التاسع : (6) الطول في رأى مع قصر من آيات والتسهيل من الكامل والعنوان والمجتبى والهداية والكافي ولأبي معشر ، (7) ومع الإبدال من التبصرة ، (8) ومع الطول في من آيات والتسهيل من الشاطبية والتبصرة والكافي والعنوان والمجتبى والكامل والهداية ولأبي معشر ، (9) ومع الإبدال من الشاطبية والتبصرة ، ويمتنع منها وجه واحد وهو التوسط في رأى مع القصر في من آيات و الإبدال في أرأيتم كل ذلك على وجه التقليل في الكل ، وإن قرئ بوجه الفتح في العزى من التجريد فيختص بوجه الطول في رأى و من آيات والتسهيل في أرأيتم ولكن لم نأخذ به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النجم 37 </w:t>
      </w:r>
      <w:r w:rsidRPr="00EC26B6">
        <w:rPr>
          <w:rFonts w:cs="Simplified Arabic"/>
          <w:sz w:val="28"/>
          <w:szCs w:val="28"/>
        </w:rPr>
        <w:t>–</w:t>
      </w:r>
      <w:r w:rsidRPr="00EC26B6">
        <w:rPr>
          <w:rFonts w:cs="Simplified Arabic"/>
          <w:sz w:val="28"/>
          <w:szCs w:val="28"/>
          <w:rtl/>
        </w:rPr>
        <w:t xml:space="preserve"> 39 )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33" name="صورة 33"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 إبراهيم الذي وفى 00 إلى قوله تعالى :  ما سعى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تسعة أوجه ؛ الأول إلى الخامس : (1) الياء في إبراهيم مع التوسط في المنفصل مع الفتح في أخرى وعدم السكت في الإنسان من التيسير والشاطبية والوجيز والهادي والهداية والتذكرة والتبصرة والتجريد ولابن الأخرم والمطوعي من المبهج وللأخفش سوى العلوي عن النقاش من غاية أبي العلاء وللنقاش من تلخيص أبي معشر وهو طريق النقاش من جميع طرقه سوى أصحاب الطول وأصحاب السكت وطريق ابن الأخرم للمغاربة وبعض المشارقة ، (2) ومع السكت لابن الأخرم والمطوعي من المبهج وللعلوي عن النقاش من غاية أبي العلاء ، (3) ومع إمالة أخرى وعدم السكت فقط للمطوعي من الكامل ، (4) ومع الطول في المنفصل وفتح أخرى مع عدم السكت ، (5) ومع السكت لأصحابهما عن النقاش ، والسادس إلى التاسع : (6) الألف في إبراهيم مع التوسط فقط في المنفصل وفتح أخرى وعدم السكت من غاية ابن مهران و لابن الأخرم سوى الجبني عنه من الكامل ، (7) ومع السكت للجبني عن ابن الأخرم من الكامل ، (8) ومع إمالة أخرى و عدم السكت للصوري من تلخيص أبي معشر وللرملي من جميع طرقه ، (9) ومع السكت للرملي من المبهج ، </w:t>
      </w:r>
    </w:p>
    <w:p w:rsidR="00EC26B6" w:rsidRPr="00EC26B6" w:rsidRDefault="00EC26B6" w:rsidP="00EC26B6">
      <w:pPr>
        <w:rPr>
          <w:rFonts w:cs="Simplified Arabic"/>
          <w:sz w:val="28"/>
          <w:szCs w:val="28"/>
          <w:rtl/>
        </w:rPr>
      </w:pPr>
      <w:r w:rsidRPr="00EC26B6">
        <w:rPr>
          <w:rFonts w:cs="Simplified Arabic"/>
          <w:sz w:val="28"/>
          <w:szCs w:val="28"/>
          <w:rtl/>
        </w:rPr>
        <w:lastRenderedPageBreak/>
        <w:t>تحرير 00  ويختص وجه الطول في المنفصل بوجه الياء في إبراهيم والفتح في أخرى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النجم 43 </w:t>
      </w:r>
      <w:r w:rsidRPr="00EC26B6">
        <w:rPr>
          <w:rFonts w:cs="Simplified Arabic"/>
          <w:sz w:val="28"/>
          <w:szCs w:val="28"/>
        </w:rPr>
        <w:t>–</w:t>
      </w:r>
      <w:r w:rsidRPr="00EC26B6">
        <w:rPr>
          <w:rFonts w:cs="Simplified Arabic"/>
          <w:sz w:val="28"/>
          <w:szCs w:val="28"/>
          <w:rtl/>
        </w:rPr>
        <w:t xml:space="preserve"> 48 )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34" name="صورة 34"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وأنه هو أضحك وأبكى 00 إلى قوله تعالى :  وأنه هو أغنى وأقنى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لرويس ثلاثة أوجه ؛ الأول : (1) إظهار الكل من طريق أبي الطيب وابن مقسم كلاهما عن التمار عن رويس ، والثاني : (2) إظهار الأولين مع إدغام الآخرين من طريق الجوهري عن التمار من جميع طرقه وللنخاس عن التمار من التذكار و الكامل وتلخيص أبي معشر وجامع ابن فارس ومفردة ابن الفحام والمبهج وكتابي ابن خيرون ، والثالث : (3) إدغام الكل للنخاس عن التمار من المستنير والمصباح وروضة المالكي وجامع الفارسي وغاية أبي العلاء وكتابي أبي العز 0</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عادا الأولى 00 فله ستة أوجه ، الأول والثاني : (1) إظهار الكل مع القصر لابن مقسم من غاية ابن مهران ،(2) ومع المد لأبي الطيب عن التمار من غاية أبي العلاء ولابن مقسم عنه من الكامل ، والثالث والرابع :</w:t>
      </w:r>
    </w:p>
    <w:p w:rsidR="00EC26B6" w:rsidRPr="00EC26B6" w:rsidRDefault="00EC26B6" w:rsidP="00EC26B6">
      <w:pPr>
        <w:rPr>
          <w:rFonts w:cs="Simplified Arabic"/>
          <w:sz w:val="28"/>
          <w:szCs w:val="28"/>
          <w:rtl/>
        </w:rPr>
      </w:pPr>
      <w:r w:rsidRPr="00EC26B6">
        <w:rPr>
          <w:rFonts w:cs="Simplified Arabic"/>
          <w:sz w:val="28"/>
          <w:szCs w:val="28"/>
          <w:rtl/>
        </w:rPr>
        <w:t>إظهار الأولين مع إدغام الآخرين مع القصر للجوهري عن التمار من التذكرة ومفردة الداني وللنخاس عنه من تلخيص أبي معشر وجامع ابن فارس وكتابي ابن خيرون ، (4) ومع المد للجوهري من الكامل وللنخاس من المبهج والتذكار والكامل ومفردة ابن الفحام ، والخامس والسادس : (5) إدغام الكل مع القصر للنخاس من المستنير والمصباح وروضة المالكي و جامع الفارسي وكتابي أبي العز ، (6) ومع المد للنخاس من غاية أبي العلاء ، هذه الأوجه الستة في وصل عادا الأولى 0</w:t>
      </w:r>
    </w:p>
    <w:p w:rsidR="00EC26B6" w:rsidRPr="00EC26B6" w:rsidRDefault="00EC26B6" w:rsidP="00EC26B6">
      <w:pPr>
        <w:rPr>
          <w:rFonts w:cs="Simplified Arabic"/>
          <w:sz w:val="28"/>
          <w:szCs w:val="28"/>
          <w:rtl/>
        </w:rPr>
      </w:pPr>
      <w:r w:rsidRPr="00EC26B6">
        <w:rPr>
          <w:rFonts w:cs="Simplified Arabic"/>
          <w:sz w:val="28"/>
          <w:szCs w:val="28"/>
          <w:rtl/>
        </w:rPr>
        <w:t xml:space="preserve">وأما حكم الإبتداء فيأتي لرويس بحسب التركيب ثمانية عشر وجها يصح منها ستة عشر وجها ؛ الأول إلى الرابع : إظهار الكل مع قصر المنفصل والإبتداء بهمزة الوصل مع ضم اللام لابن مقسم من غاية ابن مهران ، (2) ومع المد قنبل الإبتداء بهمزة الوصل مع ضم اللام لأبي الطيب من غاية أبي العلاء ولابن مقسم من الكامل ، (3) ومع حذف الهمزة وضم اللام ، (4) ومع إثبات الهمزة وإسكان اللام على الوصل كلاهما لأبي الطيب من غاية أبي العلاء ، والخامس إلى العاشر : (5) إظهار الأولين مع إدغام الآخرين مع قصر المنفصل والإبتداء بهمزة الوصل مع ضم اللام من التذكرة ومفردة الداني و تلخيص أبي معشر وجامع ابن فارس وكتابي ابن خيرون ، (6) ومع حذف الهمزة وضم اللام من التذكرة ومفردة الداني ، (7) ومع إثبات الهمزة وإسكان اللام من التذكرة ومفردة الداني ، (8) ومع المد في المنفصل والإبتداء بهمزة الوصل مع ضم اللام من الكامل والتذكار والمبهج ومفردة ابن الفحام ، (9) ومع حذف همزة وضم اللام من المبهج ، (10) ومع إثبات الهمزة وإسكان اللام على الوصل من مفردة ابن الفحام ، والحادي عشر إلى السادس عشر : (11) إدغام الكل مع قصر المنفصل والإبتداء بهمزة الوصل مع ضم اللام من المستنير والمصباح وروضة المالكي وكتابي أبي </w:t>
      </w:r>
      <w:r w:rsidRPr="00EC26B6">
        <w:rPr>
          <w:rFonts w:cs="Simplified Arabic"/>
          <w:sz w:val="28"/>
          <w:szCs w:val="28"/>
          <w:rtl/>
        </w:rPr>
        <w:lastRenderedPageBreak/>
        <w:t>العز وجامع الفارسي ، (12) ومع حذف الهمزة مع ضم اللام من كتابي أبي العز ، (13) ومع إثبات الهمزة مع إسكان اللام من كفاية أبي العز ، (14) إلى (16) ومع المد في المنفصل والإبتداء بثلاثة أوجه في الأولى للنخاس من غاية أبي العلاء ، و يمتنع منها وجهان وهما : إظهار الكل مع قصر المنفصل و الإبتداء بحذف الهمزة مع ضم اللام ، ومع إثبات الهمزة مع إسكان اللام على الوصل 0</w:t>
      </w:r>
    </w:p>
    <w:p w:rsidR="00EC26B6" w:rsidRPr="00EC26B6" w:rsidRDefault="00EC26B6" w:rsidP="00EC26B6">
      <w:pPr>
        <w:rPr>
          <w:rFonts w:cs="Simplified Arabic"/>
          <w:sz w:val="28"/>
          <w:szCs w:val="28"/>
          <w:rtl/>
        </w:rPr>
      </w:pPr>
      <w:r w:rsidRPr="00EC26B6">
        <w:rPr>
          <w:rFonts w:cs="Simplified Arabic"/>
          <w:sz w:val="28"/>
          <w:szCs w:val="28"/>
          <w:rtl/>
        </w:rPr>
        <w:t>وأما روح فله سبعة أوجه ؛ إظهار الكل مع الأوجه الستة ، والسابع : إدغام الكل مع قصر المنفصل والإبتداء بإثبات الهمزة مع ضم اللام في الأولى 0</w:t>
      </w:r>
    </w:p>
    <w:p w:rsidR="00EC26B6" w:rsidRPr="00EC26B6" w:rsidRDefault="00EC26B6" w:rsidP="00EC26B6">
      <w:pPr>
        <w:rPr>
          <w:rFonts w:cs="Simplified Arabic"/>
          <w:sz w:val="28"/>
          <w:szCs w:val="28"/>
          <w:rtl/>
        </w:rPr>
      </w:pPr>
      <w:r w:rsidRPr="00EC26B6">
        <w:rPr>
          <w:rFonts w:cs="Simplified Arabic"/>
          <w:sz w:val="28"/>
          <w:szCs w:val="28"/>
          <w:rtl/>
        </w:rPr>
        <w:t>وذكر الشيخ إدغام الكل مع المد لرويس من إرشاد أبي العز ، وليس في الإرشاد المد في المنفصل له ، وتقدم تحقيق المنع بأخذ الإدغام الكبير للزبيري عن روح و رويس مفصلا في سورة الفاتحة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الرحمن 9 – 14 )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35" name="صورة 35"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ولا تخسروا الميزان 00 إلى قوله تعالى :  من صلصال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عن ورش ثمانية أوجه ؛ الأول إلى السادس : (1) ترقيق الراء في ولا تخسروا مع قصر البدل وترقيق اللام في صلصال من الشاطبية ، (2) ومع تغليظ اللام من تلخيص ابن بليمة ، (3) ومع التوسط و الترقيق من التيسير والشاطبية ، (4) ومع التغليظ من تلخيص ابن بليمة ، (5) ومع الطول والترقيق من الشاطبية وأحد الوجهين من الكافي و التبصرة وطريق أبي معشر وكذا من التجريد على ما في النشر ، (6) ومع التغليظ من الهداية وكذا من التجريد وجها واحدا على ما وجدنا فيه وهو الوجه الثاني من التبصرة و الكافي وطريق أبي معشر وكذا من التجريد على ما في النشر ، والسابع والثامن : (7) تفخيم الراء مع قصر البدل وترقيق اللام من التذكرة وبه قرأ الداني على ابن غلبون ، (8) ومع الطول في البدل مع ترقيق اللام فقط أيضا من العنوان والمجتبى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الرحمن 35 – 36 )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36" name="صورة 36"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فلا تنتصران * فبأي آلاء ربكما تكذبان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ستة أوجه ؛ الأول والثاني والثالث : ترقيق راء تنتصران مع الأوجه الثلاثة في البدل من الشاطبية وغيرها ، والرابع والخامس والسادس : (4) تفخيم الراء مع قصر البدل من التذكرة وتلخيص ابن بليمة وبه قرأ الداني على ابن غلبون ، (5) ومع التوسط من تلخيص ابن بليمة ، (6) ومع الطول من طريق أبي معشر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قوله تعالى :                        ( سورة الرحمن 56 – 57 )</w:t>
      </w:r>
    </w:p>
    <w:p w:rsidR="00EC26B6" w:rsidRPr="00EC26B6" w:rsidRDefault="00EC26B6" w:rsidP="00EC26B6">
      <w:pPr>
        <w:rPr>
          <w:rFonts w:cs="Simplified Arabic"/>
          <w:sz w:val="28"/>
          <w:szCs w:val="28"/>
          <w:rtl/>
        </w:rPr>
      </w:pPr>
      <w:r w:rsidRPr="00EC26B6">
        <w:rPr>
          <w:rFonts w:cs="Simplified Arabic"/>
          <w:sz w:val="28"/>
          <w:szCs w:val="28"/>
          <w:rtl/>
        </w:rPr>
        <w:t xml:space="preserve"> *  فيهن قاصرات الطرف لم يطمثهن إنس 00 إلى قوله تعالى : * فبأي آلاء ربكما تكذبان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لأبي الحارث عن الكسائي أربعة أوجه ؛ وللدوري عنه ثلاثة أوجه ؛ ضم الأولى مع كسر الثانية وعكسه وكسرهما ، الأول والثاني : (1) ضم الميم في الأولى مع كسرها في الثانية للكسائي من التجريد والمستنير وروضة المالكي وغاية أبي العلاء وجامع ابن فارس و التيسير وغيرهم ، ولأبي الحارث من المصباح و للدوري فقط من الكامل والتيسير وتلخيص ابن بليمة وغيرهم ، (2) ومع ضم الثانية لأبي الحارث من طريق ابن مجاهد عن ثعلب عن سلمة عنه وكذا من المبهج عن الشنبوذي ولكن لم يسنده في النشر لأبي الحارث فلا يكون من طريق الطيبة ، والثالث والرابع : (3) كسر الميم في الأولى مع ضمها في الثانية لأبي الحارث من الكامل والتيسير وتلخيص ابن بليمة والكافي والتذكرة والتبصرة والهادي والهداية وهو للكسائي تخييرا من المبهج والمستنير وغاية أبي العلاء وغيرهم وكذا من التبصرة وغاية ابن مهران وكفاية أبي العز لكنهم عن الدوري ليسوا من طريق الطيبة ، (4) ومع كسرها في الثانية أيضا للدوري من المصباح على ما وجدنا فيه ولأبي الحارث من طريق ابن مجاهد عن ثعلب عن سلمة عنه ، وكذا من تلخيص أبي معشر والمفيد  ولكنه لم يسندهما في النشر إلى أبي الحارث فلا يكونان من طريق الطيبة 0</w:t>
      </w:r>
    </w:p>
    <w:p w:rsidR="00EC26B6" w:rsidRPr="00EC26B6" w:rsidRDefault="00EC26B6" w:rsidP="00EC26B6">
      <w:pPr>
        <w:rPr>
          <w:rFonts w:cs="Simplified Arabic"/>
          <w:sz w:val="28"/>
          <w:szCs w:val="28"/>
          <w:rtl/>
        </w:rPr>
      </w:pPr>
      <w:r w:rsidRPr="00EC26B6">
        <w:rPr>
          <w:rFonts w:cs="Simplified Arabic"/>
          <w:sz w:val="28"/>
          <w:szCs w:val="28"/>
          <w:rtl/>
        </w:rPr>
        <w:t>هذه من طريق الطيبة ، وأما من طريق الشاطبية فللكسائي من روايتيه وجهان : ضم الأولى مع كسر الثانية وعكسه ولكن للدوري على سبيل التخيير فقط ولأبي الحارث على سبيل التخيير وعلى سبيل الخلف أيضا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الرحمن 78 – سورة الواقعة 2 )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37" name="صورة 37"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تبارك اسم ربك ذِي الجلال والإكرام 00 إلى قوله تعالى :  كاذبة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أحد عشر وجها ؛ الأول والثاني : (1) عدم السكت مع الفتح في الإكرام مع البسملة بلا تكبير للعراقيين سوى أصحاب السكت ومن الشاطبية على ما أخذنا به و للنقاش من المصباح وللنقاش والرملي من غاية أبي العلاء و للصوري من المبهج ، (2) ومع التكبير للهذلي من جميع طرقه ولأبي العلاء من طريق النقاش والرملي ، والثالث والرابع : (3) عدم السكت مع الإمالة والبسملة بلا تكبير من الوجيز وكذا من الشاطبية على ما أخذنا به وللصوري من المصباح و لابن الأخرم من المبهج وغاية أبي العلاء ، (4) ومع التكبير لأبي العلاء من طريق ابن الأخرم ، والخامس والسادس : (5) السكت مع الفتح في الإكرام مع البسملة بلا تكبير للعلوي عن النقاش من إرشاد أبي العز وغاية أبي العلاء و للصوري من المبهج و للجبني عن ابن الأخرم من الكامل ، (6) ومع التكبير </w:t>
      </w:r>
      <w:r w:rsidRPr="00EC26B6">
        <w:rPr>
          <w:rFonts w:cs="Simplified Arabic"/>
          <w:sz w:val="28"/>
          <w:szCs w:val="28"/>
          <w:rtl/>
        </w:rPr>
        <w:lastRenderedPageBreak/>
        <w:t>للهذلي من طريق الجبني عن ابن الأخرم ولأبي العلاء من طريق العلوي عن النقاش ، والسابع : (7) السكت مع الإمالة في الإكرام مع البسملة بلا تكبير لابن الأخرم من المبهج على ما وجدنا فيه ، والثامن : (8) عدم السكت مع الفتح في الإكرام مع السكت بين السورتين للشاطبي ومكي وابن بليمة وابن غلبون و الداني ، والتاسع : (9) كذلك لكن مع إمالة الإكرام من التيسير والشاطبية ، والعاشر : (10) عدم السكت مع الفتح في الإكرام والوصل بين السورتين من الهادي والهداية والشاطبية ، والحادي عشر : (11) كذلك مع إمالة الإكرام من الشاطبية ، و يمتنع التكبير على وجه السكت مع الإمالة في الإكرام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الواقعة 58 – 59 )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38" name="صورة 38"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أفرأيتم ما تمنون * أأنتم تخلقونه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ثلاثة أوجه ؛ الأول : (1) تسهيلهما ، والثاني : (2) تسهيل الأولى مع إبدال أأنتم ، والثالث : (3) إبدالهما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الواقعة 71 – 72 )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39" name="صورة 39"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أرأيتم النار التي تورون * أأنتم أنشأتم شجرتها أم نحن المنشئون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تسعة أوجه : الأول والثاني والثالث : تسهيلهما مع الثلاثة في المنشئون ، والرابع والخامس والسادس : الإستفهام أرأيتم مع إبدال أأنتم مع الثلاثة في المنشئون ، والسابع والثامن والتاسع : إبدالهما مع الثلاثة في المنشئون ،</w:t>
      </w:r>
    </w:p>
    <w:p w:rsidR="00EC26B6" w:rsidRPr="00EC26B6" w:rsidRDefault="00EC26B6" w:rsidP="00EC26B6">
      <w:pPr>
        <w:rPr>
          <w:rFonts w:cs="Simplified Arabic"/>
          <w:sz w:val="28"/>
          <w:szCs w:val="28"/>
          <w:rtl/>
        </w:rPr>
      </w:pPr>
      <w:r w:rsidRPr="00EC26B6">
        <w:rPr>
          <w:rFonts w:cs="Simplified Arabic"/>
          <w:sz w:val="28"/>
          <w:szCs w:val="28"/>
          <w:rtl/>
        </w:rPr>
        <w:t>تحرير 00  ويختص وجع إبدال أرأيتم بوجه إبدال أأنتم ، وتقدم تحرير الطرق تفصيلا في سورة الإسراء عند قوله تعالى :  أأسجد لمن خلقت طينا * قال أرأيتك 00 إلا أنه تقدم باب أرأيت هنا وتأخر هناك ، ويجوز هنا ثلاثة أوجه في المنشئون لأجل الوقف لأصحاب القصر في البدل في الإسراء والتوسط والطول هنا لأصحاب التوسط في الإسراء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الحديد 16 )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40" name="صورة 40"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ألم يأن للذين آمنوا 00 إلى قوله تعالى :  فاسقون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لرويس أربعة أوجه ؛ الأول والثاني : (1) القصر في المنفصل مع التشديد في وما نزل بلا هاء وقفا للجمهور عنه ، (2) ومع الهاء وقفا لأصحابه ، والثالث والرابع : (3) المد مع التشديد بلا </w:t>
      </w:r>
      <w:r w:rsidRPr="00EC26B6">
        <w:rPr>
          <w:rFonts w:cs="Simplified Arabic"/>
          <w:sz w:val="28"/>
          <w:szCs w:val="28"/>
          <w:rtl/>
        </w:rPr>
        <w:lastRenderedPageBreak/>
        <w:t>هاء وقفا من الكامل والمبهج والتذكار ومفردة ابن الفحام و للنخاس عن التمار من غاية أبي العلاء ، (4) ومع تخفيف وما نزل بلا هاء وقفا لأبي الطيب عن التمار من غاية أبي العلاء ، تحرير 00  ويختص وجه التخفيف بوجه المد في المنفصل وعدم الهاء وقفا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الحشر 7 )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41" name="صورة 41"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 xml:space="preserve">ما أفاء الله على رسوله 00 إلى قوله تعالى :  </w:t>
      </w:r>
      <w:r w:rsidR="00EC26B6" w:rsidRPr="00EC26B6">
        <w:rPr>
          <w:rFonts w:cs="Simplified Arabic" w:hint="cs"/>
          <w:sz w:val="28"/>
          <w:szCs w:val="28"/>
          <w:rtl/>
        </w:rPr>
        <w:t>كي</w:t>
      </w:r>
      <w:r w:rsidR="00EC26B6" w:rsidRPr="00EC26B6">
        <w:rPr>
          <w:rFonts w:cs="Simplified Arabic"/>
          <w:sz w:val="28"/>
          <w:szCs w:val="28"/>
          <w:rtl/>
        </w:rPr>
        <w:t xml:space="preserve"> لا يكون دولة بين الأغنياء منكم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ستة أوجه ؛ الأول والثاني والثالث : (1) القصر في المنفصل مع تأنيث يكون ورفع دولة لابن عبدان من كفاية أبي العز على ما في النشر ويحتمل من القاصد ، (2) ومع التذكير ورفع دولة للجمال من المصباح ، (3) ومع التذكير والنصب لابن عبدان من كفاية أبي العز وللجمال من تلخيص أبي معشر وروضة المعدل على ما وجدنا في هذه الكتب ، والرابع والخامس والسادس : (4) المد في المنفصل مع التأنيث والرفع من طريق ابن عبدان سوى أصحاب القصر وهو أحد الوجهين في الشاطبية والتيسير ، (5) ومع التذكير والرفع من الكافي على ما وجدنا فيه ، وللجمال من المبهج والكامل وهو الوجه الثاني في التيسير والشاطبية وبه قرأ الداني على الفارسي من طريق الجمال ، (6) ومع التذكير والنصب لهشام من التجريد وللجمال من سبعة ابن مجاهد وهو للداجوني من جميع طرقه سوى الكافي ، </w:t>
      </w:r>
    </w:p>
    <w:p w:rsidR="00EC26B6" w:rsidRPr="00EC26B6" w:rsidRDefault="00EC26B6" w:rsidP="00EC26B6">
      <w:pPr>
        <w:rPr>
          <w:rFonts w:cs="Simplified Arabic"/>
          <w:sz w:val="28"/>
          <w:szCs w:val="28"/>
          <w:rtl/>
        </w:rPr>
      </w:pPr>
      <w:r w:rsidRPr="00EC26B6">
        <w:rPr>
          <w:rFonts w:cs="Simplified Arabic"/>
          <w:sz w:val="28"/>
          <w:szCs w:val="28"/>
          <w:rtl/>
        </w:rPr>
        <w:t>تحرير 00  ومعلوم أن تأنيث يكون مع نصب دولة ممنوع 0</w:t>
      </w:r>
    </w:p>
    <w:p w:rsidR="00EC26B6" w:rsidRPr="00EC26B6" w:rsidRDefault="00EC26B6" w:rsidP="00EC26B6">
      <w:pPr>
        <w:rPr>
          <w:rFonts w:cs="Simplified Arabic"/>
          <w:sz w:val="28"/>
          <w:szCs w:val="28"/>
          <w:rtl/>
        </w:rPr>
      </w:pPr>
      <w:r w:rsidRPr="00EC26B6">
        <w:rPr>
          <w:rFonts w:cs="Simplified Arabic"/>
          <w:sz w:val="28"/>
          <w:szCs w:val="28"/>
          <w:rtl/>
        </w:rPr>
        <w:t>وإذا وقف على قوله تعالى :  الأغنياء ؛ فيأتي له ثمانية أوجه ؛ الأول والثاني والثالث : قصر المنفصل مع الأوجه الثلاثة في يكون دولة والهمز وقفا لأصحاب القصر ، والرابع إلى الثامن : (4) المد في المنفصل مع التأنيث والرفع والتخفيف مع الأوجه الخمسة المعلومة وقفا لابن عبدان من التيسير والشاطبية وغيرهما ، (5) ومع الهمز وقفا لابن عبدان من الكامل ، (6) ومع التذكير والرفع والتخفيف مع الأوجه الخمسة المعلومة من الكافي وهو الوجه الثاني في الشاطبية وبه قرأ الداني على الفارسي من طريق الجمال ، (7) ومع الهمز وقفا للجمال من الكامل والمبهج ، (8) ومع التذكير والنصب والهمز وقفا لهشام من التجريد وللجمال من سبعة ابن مجاهد وهو للداجوني من جميع طرقه سوى الكافي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التخفيف مع الأوجه الخمسة بوجه المد في المنفصل ورفع دولة 0</w:t>
      </w:r>
    </w:p>
    <w:p w:rsidR="00EC26B6" w:rsidRPr="00EC26B6" w:rsidRDefault="00EC26B6" w:rsidP="00EC26B6">
      <w:pPr>
        <w:rPr>
          <w:rFonts w:cs="Simplified Arabic"/>
          <w:sz w:val="28"/>
          <w:szCs w:val="28"/>
          <w:rtl/>
        </w:rPr>
      </w:pPr>
      <w:r w:rsidRPr="00EC26B6">
        <w:rPr>
          <w:rFonts w:cs="Simplified Arabic"/>
          <w:sz w:val="28"/>
          <w:szCs w:val="28"/>
          <w:rtl/>
        </w:rPr>
        <w:t xml:space="preserve">والعجب أن ابن الجزري كيف قال : ولم يختلف عن الحلواني في رفع دولة ، مع أنه قرأ التذكير والنصب عنه بقوله : قلت : التذكير والنصب هو رواية الداجوني عن أصحابه عن هشام وهو الذي لم يذكر ابن مجاهد ولا من تبعه من العراقيين وغيرهم كابن سوار وابن فارس وأبي العز والحافظ أبي </w:t>
      </w:r>
      <w:r w:rsidRPr="00EC26B6">
        <w:rPr>
          <w:rFonts w:cs="Simplified Arabic"/>
          <w:sz w:val="28"/>
          <w:szCs w:val="28"/>
          <w:rtl/>
        </w:rPr>
        <w:lastRenderedPageBreak/>
        <w:t>العلاء وكصاحب التجريد وغيرهم عن هشام سواه ، انتهى ، يعني عن هشام من جميع طرقه فيدخل فيه الحلواني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الممتحنة 3 )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42" name="صورة 42"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لن تنفعكم أرحامكم ولا أولادكم يوم القيامة يفصل بينكم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ثلاثة أوجه ؛ الأول : (1) قصر المنفصل مع التشديد في يفصل لأصحابه ، والثاني والثالث : (2) المد مع التشديد لأصحاب المد عن الحلواني وهو للداجوني أيضا من الكافي وتلخيص أبي معشر على ما وجدنا فيهما ، (3) ومع التخفيف للداجوني من جميع طرقه سوى الكافي والتلخيص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الممتحنة 10 )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43" name="صورة 43"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ولا جناح عليكم أن تنكحوهن 00 إلى قوله تعالى :  ما أنفقوا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لخلف عن حمزة اثنا عشر وجها ولخلاد عشرة أوجه ؛ الأول إلى الثامن : (1) القصر في ولا جناح مع ترك السكت في الكل والهمز وقفا لحمزة من التيسير والشاطبية وغيرهما ولخلاد من الكامل وغيره ، (2) ومع التسهيل وقفا لابن مهران في غير غايته عن حمزة ، (3) ومع السكت في الساكن المنفصل فقط مع الهمز وقفا لحمزة من العنوان والمجتبى والكامل وغيرهم ، ولخلف من الشاطبية وغيرها ، (4) ومع التسهيل لحمزة من غاية أبي العلاء على ما وجدنا فيها وكذا ذكر الجعبري ، (5) ومع السكت في غير المد والهمز وقفا لحمزة من الكامل وغيره ، (6) ومع التسهيل لحمزة من التذكار وغيره ، (7) ومع السكت في الكل مع الهمز وقفا لحمزة من الكامل وغيره ، (8) ومع التسهيل لحمزة من غاية أبي العلاء ، والتاسع إلى الثاني عشر : (9) التوسط في ولا جناح مع السكت في الساكن المنفصل فقط والهمز وقفا لخلف فقط من تلخيص أبي معشر ، (10) ومع السكت في غير المد والهمز وقفا للخزاعي وابن سوار عن غير ابن شيطا كلاهما عن حمزة ومن المصباح لخلف ، (11) ومع التسهيل وقفا لحمزة من المستنير من قراءته على ابن شيطا ولخلف من المبهج من طريق المطوعي ، (12) ومع السكت في الكل مع الهمز وقفا لخلف من المبهج من طريق الشذائي على ما أخذنا به ، ولكن لم يسند في النشر وكذا في المبهج طريق الشذائي إلى خلف فلا يكون من طريق الطيبة ، فالأولى ترك هذا الوجه 0</w:t>
      </w:r>
    </w:p>
    <w:p w:rsidR="00EC26B6" w:rsidRPr="00EC26B6" w:rsidRDefault="00EC26B6" w:rsidP="00EC26B6">
      <w:pPr>
        <w:rPr>
          <w:rFonts w:cs="Simplified Arabic"/>
          <w:sz w:val="28"/>
          <w:szCs w:val="28"/>
          <w:rtl/>
        </w:rPr>
      </w:pPr>
      <w:r w:rsidRPr="00EC26B6">
        <w:rPr>
          <w:rFonts w:cs="Simplified Arabic"/>
          <w:sz w:val="28"/>
          <w:szCs w:val="28"/>
          <w:rtl/>
        </w:rPr>
        <w:t xml:space="preserve">وذكر الأستاذ في قوله تعالى :  وإن فاتكم شئ من أزواجكم إلى الكفار 00 إلى قوله تعالى :  مثل ما أنفقوا 00 توسط شئ مع السكت في الساكن المنفصل والهمز وقفا لحمزة من التبصرة والكافي </w:t>
      </w:r>
      <w:r w:rsidRPr="00EC26B6">
        <w:rPr>
          <w:rFonts w:cs="Simplified Arabic"/>
          <w:sz w:val="28"/>
          <w:szCs w:val="28"/>
          <w:rtl/>
        </w:rPr>
        <w:lastRenderedPageBreak/>
        <w:t>، ومع التسهيل لحمزة من غاية أبي العلاء وليس في التبصرة السكت في الساكن المنفصل لحمزة ، وكذا ليس في الكافي لخلاد بل لخلف فقط ، وليس في غاية أبي العلاء التوسط لأن التوسط لبعض المصريين والمغاربة وصاحب الغاية من المشارقة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الطلاق 1 )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44" name="صورة 44"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يا أيها النبي إذا طلقتم النساء 00 إلى قوله تعالى :  فقد ظلم نفسه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لقالون بحسب التركيب ستة عشر وجها كلها صحيحة ؛ الأول إلى الرابع : (1) عدم التكبير مع القصر في المنفصل وتسهيل همزة إذا والإسكان في ميم الجمع من الكافي والروضة وتلخيص أبي معشر وغاية ابن مهران والمستنير ولأبي نشيط من المصباح و للحلواني من تلخيص ابن بليمة وغيرهم وبه قرأ الداني على أبي الفتح عن السامري من طريق الحلواني ، (2) ومع الصلة من المستنير والتيسير وغاية ابن مهران وتلخيص أبي معشر وروضة المعدل وللحلواني من المصباح وتلخيص ابن بليمة والتجريد عن عبد الباقي وغيرهم وبه قرأ الداني على أبي الفتح من الطريقين عن قراءته على عبد الباقي بن الحسين وعن قراءته على عبد الله بن الحسين السامري من طريق الحلواني ، (3) ومع الإبدال والإسكان من كتابي أبي العز والكافي وللحلواني من تلخيص ابن بليمة وروضة المعدل ومن التجريد عن ابن نفيس والمالكي ، (4) ومع الصلة للحلواني من تلخيص ابن بليمة وروضة المعدل ويحتمل من الكامل ، والخامس إلى الثامن : (5) عدم التكبير مع المد مع التسهيل والإسكان من التبصرة والتذكرة والهادي والهداية والكافي وغيرهم ، (6) ومع الصلة من الهادي والتذكرة وغاية أبي العلاء وغيرهم وللحلواني من المبهج والكامل والكفاية في الست وغيرهم ، ولأبي نشيط من تلخيص ابن بليمة و التجريد عن الفارسي ، (7) ومع الإبدال والإسكان من التيسير والكافي والتذكرة وغيرهم ، ولأبي نشيط من تلخيص ابن بليمة والكامل والتجريد عن ابن نفيس ، (8) ومع الصلة لأبي نشيط من التذكرة وتلخيص ابن بليمة وغيرهما وللحلواني من الكامل ، والكل محتمل من الشاطبية ، والتاسع إلى السادس عشر : (9) و(10) التكبير مع القصر والمد كلاهما مع التسهيل والإسكان لأبي العلاء عن قالون وللهذلي عن أبي نشيط ، (11) و (12) ومع الصلة لأبي العلاء عن قالون وللهذلي عن الحلواني ، (13) و (14) ومع الإبدال والإسكان للهذلي من طريق أبي نشيط ، (15) و (16) ومع الصلة للهذلي من طريق الحلواني 0</w:t>
      </w:r>
    </w:p>
    <w:p w:rsidR="00EC26B6" w:rsidRPr="00EC26B6" w:rsidRDefault="00EC26B6" w:rsidP="00EC26B6">
      <w:pPr>
        <w:rPr>
          <w:rFonts w:cs="Simplified Arabic"/>
          <w:sz w:val="28"/>
          <w:szCs w:val="28"/>
          <w:rtl/>
        </w:rPr>
      </w:pPr>
      <w:r w:rsidRPr="00EC26B6">
        <w:rPr>
          <w:rFonts w:cs="Simplified Arabic"/>
          <w:sz w:val="28"/>
          <w:szCs w:val="28"/>
          <w:rtl/>
        </w:rPr>
        <w:t>وفيه للأزرق عن ورش تسعة أوجه ؛ الأول إلى الرابع :(1) عدم التكبير مع التسهيل وتغليظ اللامين من التيسير والشاطبية وغيرهما ، (2) ومع ترقيق لام ظلم فقط من الكافي والهداية والتجريد عن عبد الباقي عن ابن عراك عن الحلواني ( ورد في النشر : عن الخولاني عن النحاس )  عن النحاس عنه وعن عبد الباقي عن الظهراوي عن الحوفي عن أبي عدي عن</w:t>
      </w:r>
      <w:r w:rsidRPr="00EC26B6">
        <w:rPr>
          <w:rFonts w:cs="Simplified Arabic" w:hint="cs"/>
          <w:sz w:val="28"/>
          <w:szCs w:val="28"/>
          <w:rtl/>
        </w:rPr>
        <w:t xml:space="preserve"> </w:t>
      </w:r>
      <w:r w:rsidRPr="00EC26B6">
        <w:rPr>
          <w:rFonts w:cs="Simplified Arabic"/>
          <w:sz w:val="28"/>
          <w:szCs w:val="28"/>
          <w:rtl/>
        </w:rPr>
        <w:t xml:space="preserve">ابن سيف عنه ، (3) ومع </w:t>
      </w:r>
      <w:r w:rsidRPr="00EC26B6">
        <w:rPr>
          <w:rFonts w:cs="Simplified Arabic"/>
          <w:sz w:val="28"/>
          <w:szCs w:val="28"/>
          <w:rtl/>
        </w:rPr>
        <w:lastRenderedPageBreak/>
        <w:t xml:space="preserve">ترقيق طلقتم وتغليظ ظلم من العنوان والمجتبى والتذكرة وإرشاد أبي الطيب ، (4) ومع ترقيق ظلم من التجريد عن عبد الباقي عن ابن عراك عن ابن هلال عن النحاس عنه ، والخامس والسادس والسابع : (5) عدم التكبير مع الإبدال وتغليظ اللامين من الشاطبية والتيسير وتلخيص ابن بليمة وغيرهم ، (6) ومع ترقيق ظلم فقط من الكافي والتجريد عن ابن نفيس ، (7) ومع ترقيق طلقتم وتغليظ ظلم من التذكرة وبه قرأ الداني على ابن غلبون ، والثامن والتاسع : (8) و (9) التكبير مع التسهيل والإبدال كلاهما مع تغليظ اللامين للهذلي ، </w:t>
      </w:r>
    </w:p>
    <w:p w:rsidR="00EC26B6" w:rsidRPr="00EC26B6" w:rsidRDefault="00EC26B6" w:rsidP="00EC26B6">
      <w:pPr>
        <w:rPr>
          <w:rFonts w:cs="Simplified Arabic"/>
          <w:sz w:val="28"/>
          <w:szCs w:val="28"/>
          <w:rtl/>
        </w:rPr>
      </w:pPr>
      <w:r w:rsidRPr="00EC26B6">
        <w:rPr>
          <w:rFonts w:cs="Simplified Arabic"/>
          <w:sz w:val="28"/>
          <w:szCs w:val="28"/>
          <w:rtl/>
        </w:rPr>
        <w:t>تحرير 00  ويختص ترقيق اللامين معا بوجه التسهيل مع عدم التكبير ، ويختص التكبير بوجه تغليظ اللامين معا 0</w:t>
      </w:r>
    </w:p>
    <w:p w:rsidR="00EC26B6" w:rsidRPr="00EC26B6" w:rsidRDefault="00EC26B6" w:rsidP="00EC26B6">
      <w:pPr>
        <w:rPr>
          <w:rFonts w:cs="Simplified Arabic"/>
          <w:sz w:val="28"/>
          <w:szCs w:val="28"/>
          <w:rtl/>
        </w:rPr>
      </w:pPr>
      <w:r w:rsidRPr="00EC26B6">
        <w:rPr>
          <w:rFonts w:cs="Simplified Arabic"/>
          <w:sz w:val="28"/>
          <w:szCs w:val="28"/>
          <w:rtl/>
        </w:rPr>
        <w:t>وإذا ابتدئ من قوله تعالى :  إن تقرضوا الله قرضا حسنا يضاعفه لكم ويغفر لكم 00</w:t>
      </w:r>
    </w:p>
    <w:p w:rsidR="00EC26B6" w:rsidRPr="00EC26B6" w:rsidRDefault="00EC26B6" w:rsidP="00EC26B6">
      <w:pPr>
        <w:rPr>
          <w:rFonts w:cs="Simplified Arabic"/>
          <w:sz w:val="28"/>
          <w:szCs w:val="28"/>
          <w:rtl/>
        </w:rPr>
      </w:pPr>
      <w:r w:rsidRPr="00EC26B6">
        <w:rPr>
          <w:rFonts w:cs="Simplified Arabic"/>
          <w:sz w:val="28"/>
          <w:szCs w:val="28"/>
          <w:rtl/>
        </w:rPr>
        <w:t>فله سبعة عشر وجها ؛ الأول إلى الخامس : (1) البسملة بلا تكبير بين السورتين مع التسهيل وتغليظ اللامين من الشاطبية والتبصرة والكافي ، (2) ومع ترقيق ظلم فقط من الكافي ، (3) ومع ترقيقهما معا من التجريد عن عبد الباقي عن ابن عراك عن ابن هلال ، (4) ومع الإبدال وتغليظ اللامين من الشاطبية والكافي ، (5) ومع ترقيق ظلم فقط من الكافي ، والسادس والسابع : (6) و (7) التكبير مع البسملة والإبدال والتسهيل كلاهما مع تغليظ اللامين للهذلي ، والثامن إلى الحادي عشر : (8) السكت بين السورتين مع التسهيل وتغليظ اللامين من التيسير والشاطبية والكامل وتلخيص ابن بليمة ، (9) ومع ترقيق طلقتم مع تغليظ ظلم من التذكرة وإرشاد أبي الطيب ، (10) ومع الإبدال وتغليظ اللامين من التيسير والشاطبية والكامل وتلخيص ابن بليمة ، (11) ومع ترقيق طلقتم فقط من التذكرة وبه قرأ الداني على ابن غلبون ، والثاني عشر إلى السابع عشر : (12) الوصل بين السورتين مع التسهيل وتغليظ اللامين من الشاطبية والكافي ، (13) ومع ترقيق ظلم فقط من الهداية والكافي والتجريد عن عبد الباقي عن غير أصحاب ابن هلال ، (14) ومع ترقيق طلقتم مع تغليظ ظلم من العنوان والمجتبى ، (15) ومع ترقيقهما من التجريد عن عبد الباقي عن أصحاب ابن هلال ، (16) ومع الإبدال وتغليظ اللامين من الشاطبية والكافي ، (17) ومع ترقيق ظلم فقط من الكافي 0</w:t>
      </w:r>
    </w:p>
    <w:p w:rsidR="00EC26B6" w:rsidRPr="00EC26B6" w:rsidRDefault="00EC26B6" w:rsidP="00EC26B6">
      <w:pPr>
        <w:rPr>
          <w:rFonts w:cs="Simplified Arabic"/>
          <w:sz w:val="28"/>
          <w:szCs w:val="28"/>
          <w:rtl/>
        </w:rPr>
      </w:pPr>
      <w:r w:rsidRPr="00EC26B6">
        <w:rPr>
          <w:rFonts w:cs="Simplified Arabic"/>
          <w:sz w:val="28"/>
          <w:szCs w:val="28"/>
          <w:rtl/>
        </w:rPr>
        <w:t xml:space="preserve">وفيه للدوري عن أبي عمرو أربعة وعشرون وجها ؛ الأول إلى الثامن : (1) الإظهار في ويغفر لكم مع البسملة بلا تكبير بين السورتين وقصر المنفصل والهمز في أن يأتين من الشاطبية على ما أخذنا به ، (2) ومع المد والهمز من التبصرة وكذا من الشاطبية على ما أخذنا به ، (3) ومع الإبدال في أن يأتين من التبصرة ، (4) ومع السكت بين السورتين والقصر والهمز من الشاطبية ، (5) ومع المد والهمز من الشاطبية والتيسير والتذكرة والتبصرة وتلخيص ابن بليمة ، (6) ومع الإبدال من التبصرة ، (7) و (8) ومع الوصل بين السورتين والقصر والمد كلاهما مع الهمز فقط من الشاطبية ، والتاسع إلى الرابع والعشرين : (9) الإدغام في ويغفر لكم مع البسملة بلا تكبير والقصر والهمز من الكافي وكذا من الشاطبية على ما أخذنا به ، ومن تلخيص أبي معشر على ما وجدنا فيه ، (10) ومع </w:t>
      </w:r>
      <w:r w:rsidRPr="00EC26B6">
        <w:rPr>
          <w:rFonts w:cs="Simplified Arabic"/>
          <w:sz w:val="28"/>
          <w:szCs w:val="28"/>
          <w:rtl/>
        </w:rPr>
        <w:lastRenderedPageBreak/>
        <w:t>الإبدال من تلخيص أبي معشر على ما وجدنا فيه ، (11) ومع المد والهمز من الكامل والهادي ومن الشاطبية على ما أخذنا به ، (12) ومع الإبدال من الكامل والهادي ، (13) ومع التكبير والقصر والهمز ، (14) ومع الإبدال كلاهما لأبي العلاء ، (15) ومع المد والهمز ، (16) ومع الإبدال كلاهما للهذلي وأبي العلاء ، (17) ومع السكت بين السورتين والقصر والهمز من الشاطبية والكافي وهو لجمهور العراقيين ، (18) ومع الإبدال لأكثر العراقيين وكذا هو من الإعلان وجامع البيان ، (19) ومع المد والهمز من التيسير والشاطبية والكافي والتذكرة وغاية أبي العلاء والمبهج والهادي وغيرهم ، (20) ومع الإبدال من الكامل والمبهج وغاية أبي العلاء والهادي وغيرهم ،(21) ومع الوصل بين السورتين والقصر والهمز من الشاطبية والكافي والعنوان والمجتبى وجامع البيان والمصباح والتجريد عن ابن نفيس وعبد الباقي ، (22) ومع الإبدال من غاية أبي العلاء ولأبي الزعراء عنه من المصباح ، (23) ومع المد والهمز من الشاطبية والكافي وغاية أبي العلاء وبه قرأ الداني على الفارسي ، (24) ومع الإبدال من غاية أبي العلاء ، وأما الإظهار والإدغام مع الأوجه الثلاثة سوى التكبير بين السورتين والمد والهمز من الهداية فليست من طريق الطيبة لأنه لم يسندها في النشر لأبي عمرو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التحريم 4 - 5 )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45" name="صورة 45"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والملائكة بعد ذلك ظهير * عسى ربه إن طلقكن 00  إلى آخر الآية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سبعة أوجه ؛ الأول والثاني والثالث : (1) ترقيق ظهير مع فتح عسى وتغليظ طلقكن وترقيق خيرا من الشاطبية وتلخيص ابن بليمة والتبصرة والكافي والتجريد ، (2) ومع تفخيم خيرا من الكامل والهداية والكافي والتجريد عن عبد الباقي في أحد الوجهين ، (3) ومع ترقيق اللام وتفخيم خيرا فقط من إرشاد أبي الطيب ، والرابع والخامس : (4) ترقيق ظهير مع تقليل عسى وتغليظ اللام وترقيق خيرا من التيسير والشاطبية ، (5) ومع تفخيم خيرا من الكامل ، والسادس : (6) تفخيم ظهير مع الفتح وترقيق اللام و خيرا من التذكرة وبه قرأ الداني على ابن غلبون ، والسابع : (7) كذلك لكن مع التقليل من العنوان والمجتبى ، وأما ترقيق ظهير مع الفتح وترقيق طلقكن و خيرا من قراءة مكي على أبي الطيب فليس من طريق الطيبة ، على أن مذهب أبي الطيب التفخيم فقط في خيرا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التحريم 8 )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46" name="صورة 46"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عسى ربكم أن يكفر عنكم سيئاتكم 00 إلى قوله تعالى :  واغفر لنا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فيه للدوري ستة أوجه على ما أخذنا به ؛ الأول إلى الرابع : (1) فتح عسى مع قصر المنفصل وإظهار واغفر لنا من الشاطبية وروضة المعدل ، (2) ومع الإدغام للجمهور وهو في الشاطبية وروضة المعدل أيضا ، (3) ومع المد والإظهار من التيسير والشاطبية والتبصرة والتذكرة وتلخيص ابن بليمة ، (4) ومع الإدغام من التيسير والشاطبية وتلخيص ابن بليمة والكافي والكامل والمبهج والكفاية في الست وغاية أبي العلاء والإعلان والتذكار ومن التجريد عن الفارسي ، والخامس والسادس : (5) التقليل في عسى مع المد فقط والإظهار من الهداية ، (6) ومع الإدغام من الهادي والهداية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الملك 3 – 7 )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47" name="صورة 47"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فارجع البصر هل ترى من فطور 00 إلى قوله تعالى :  وهي تفور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لابن ذكوان تسعة أوجه ؛ الأول إلى السادس : (1) الفتح في ترى مع التحقيق في ينقلب إليك والإظهار في ولقد زينا و التوسط في المنفصل للنقاش من جميع طرقه سوى أصحاب السكت وأصحاب الطول وللعراقيين سوى المبهج وغاية أبي العلاء عن ابن الأخرم وللمطوعي من المبهج والمصباح ، (2) ومع الطول لأصحابه عن النقاش ، (3) ومع الإدغام والتوسط لابن الأخرم من المبهج والتذكرة والتبصرة والهادي والهداية وتلخيص ابن بليمة وغاية أبي العلاء ويحتمل من الكامل وبه قرأ الداني على أبي الحسن ، (4) ومع السكت والإظهار والتوسط للعلوي عن النقاش من غاية أبي العلاء وللمطوعي من المبهج ويحتمل للجبني عن ابن الأخرم من الكامل ، (5) ومع الطول للعلوي عن النقاش من الإرشاد ، (6) ومع الإدغام والتوسط لابن الأخرم من المبهج ويحتمل للجبني عنه من الكامل ، والسابع والثامن والتاسع : (7) الإمالة في ترى مع التحقيق في ينقلب إليك و الإدغام في ولقد زينا و التوسط في المنفصل للصوري سوى المبهج وغاية أبي العلاء وسوى الشذائي عن الرملي من إرشاد أبي العز ، (8) ومع الإظهار والتوسط للرملي من المبهج وغاية أبي العلاء وللشذائي عن الرملي من إرشاد أبي العز ، (9) ومع السكت والإظهار والتوسط للرملي من المبهج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الملك 30- سورة القلم 6 )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48" name="صورة 48"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قل أرأيتم إن أصبح ماؤكم غورا 00 إلى قوله تعالى :  بأيكم المفتون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خمسة عشر وجها ؛ الأول إلى التاسع : (1) التسهيل في أرأيتم بلا تكبير والإظهار في نُ والقلم وترقيق الراء في فستبصرون و يبصرون من الشاطبية والكافي والتبصرة ، (2) ومع الإدغام والترقيق من الشاطبية والكافي ، (3) ومع التكبير والإدغام والترقيق للهذلي ، (4) ومع السكت بين السورتين والإظهار والترقيق من الشاطبية والتيسير ، (5) ومع التفخيم من التذكرة وبه قرأ الداني </w:t>
      </w:r>
      <w:r w:rsidRPr="00EC26B6">
        <w:rPr>
          <w:rFonts w:cs="Simplified Arabic"/>
          <w:sz w:val="28"/>
          <w:szCs w:val="28"/>
          <w:rtl/>
        </w:rPr>
        <w:lastRenderedPageBreak/>
        <w:t>على ابن غلبون ، (6) ومع الإدغام والترقيق من الشاطبية والتيسير والكامل والتلخيص وإرشاد ابن غلبون ، (7) ومع الوصل بين السورتين والإظهار والترقيق من الشاطبية والكافي والهداية ، (8) ومع التفخيم من العنوان والمجتبى ، (9) ومع الإدغام والترقيق من الشاطبية والكافي والتجريد ، والعاشر إلى الخامس عشر : (10) الإبدال في أرأيتم مع البسملة بلا تكبير بين السورتين والإظهار والترقيق من الشاطبية والتبصرة ، (11) ومع الإدغام والترقيق من الشاطبية ، (12) ومع السكت بين السورتين والإظهار ، (13) ومع الإدغام كلاهما مع الترقيق من الشاطبية و للداني في غير التيسير ،(14) ومع الوصل بين السورتين والإظهار ، (15) ومع الإدغام كلاهما مع الترقيق من الشاطبية0</w:t>
      </w:r>
    </w:p>
    <w:p w:rsidR="00EC26B6" w:rsidRPr="00EC26B6" w:rsidRDefault="00EC26B6" w:rsidP="00EC26B6">
      <w:pPr>
        <w:rPr>
          <w:rFonts w:cs="Simplified Arabic"/>
          <w:sz w:val="28"/>
          <w:szCs w:val="28"/>
          <w:rtl/>
        </w:rPr>
      </w:pPr>
      <w:r w:rsidRPr="00EC26B6">
        <w:rPr>
          <w:rFonts w:cs="Simplified Arabic"/>
          <w:sz w:val="28"/>
          <w:szCs w:val="28"/>
          <w:rtl/>
        </w:rPr>
        <w:t>وفيه لقالون ثمانية أوجه ؛ الأول إلى الرابع : (1) الإسكان في ميم الجمع مع عدم التكبير وقصر المنفصل من الكافي والمستنير وروضة المالكي والمعدل وكتابي أبي العز وغاية ابن مهران وجامع ابن فارس و تلخيص أبي معشر وغيرهم ، (2) ومع المد لأبي نشيط من التيسير والكافي والهادي والهداية والتبصرة والتذكرة وتلخيص ابن بليمة والإعلان والكامل والتجريد عن ابن نفيس و لقالون بكماله من المبهج والكفاية في الست وغاية أبي العلاء ، (3) و (4) ومع التكبير والقصر والمد لأبي العلاء عن قالون وللهذلي عن أبي نشيط ، والخامس إلى الثامن : (5) الصلة مع عدم التكبير والقصر من المستنير والتيسير وغاية ابن مهران وروضة المعدل وجامع ابن فارس وتلخيص أبي معشر وغيرهم ، (6) ومع المد لأبي نشيط من الهادي والتذكرة والإعلان وتلخيص ابن بليمة والتجريد عن الفارسي وللحلواني من الكامل والمبهج والكفاية في الست و لقالون من غاية أبي العلاء ، (7) و (8) ومع التكبير والقصر والمد كلاهما لأبي العلاء عن قالون وللهذلي عن الحلواني ولا خلاف عنه في إظهار نُ والقلم 0</w:t>
      </w:r>
    </w:p>
    <w:p w:rsidR="00EC26B6" w:rsidRPr="00EC26B6" w:rsidRDefault="00EC26B6" w:rsidP="00EC26B6">
      <w:pPr>
        <w:rPr>
          <w:rFonts w:cs="Simplified Arabic"/>
          <w:sz w:val="28"/>
          <w:szCs w:val="28"/>
          <w:rtl/>
        </w:rPr>
      </w:pPr>
      <w:r w:rsidRPr="00EC26B6">
        <w:rPr>
          <w:rFonts w:cs="Simplified Arabic"/>
          <w:sz w:val="28"/>
          <w:szCs w:val="28"/>
          <w:rtl/>
        </w:rPr>
        <w:t>وأما الأصبهاني فله بحسب التركيب ثمانية أوجه يصح منها سبعة أوجه ؛ الأول إلى الرابع : (1) عدم التكبير مع القصر في المنفصل والهمز في بأيكم للنهرواني عن هبة الله من المستنير وكفاية أبي العز وجامع ابن فارس وللطبري عن هبة الله من الإعلان ، (2) ومع الإبدال للمطوعي عنه من المصباح وللحمامي عن هبة الله من المستنير والإعلان والمفتاح والمصباح وكفاية أبي العز وروضة المالكي والمعدل ، (3) ومع المد والهمز من غاية أبي العلاء وابن مهران وللطبري عن هبة الله من الإعلان وتلخيص أبي معشر وللمطوعي عنه في أحد الوجهين من المبهج ، (4) ومع الإبدال من الكامل و للحمامي عن هبة الله من التجريد والتذكار والإعلان وللمطوعي عن الأصبهاني من تلخيص أبي معشر وفي الوجه الثاني من المبهج ، والخامس والسادس والسابع : (5) التكبير مع القصر والهمز لأبي العلاء ، (6) ومع المد والهمز لأبي العلاء ، (7) ومع الإبدال للهذلي ، ويمتنع منها وجه واحد وهو التكبير مع القصر والإبدال ، ولا خلاف عنه في إظهار نُ والقلم كقالون ، وأما مذهب الباقين فمثل ما في أول سورة يس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lastRenderedPageBreak/>
        <w:t>قوله تعالى :                           ( سورة القلم 51 – سورة الحاقة 4 )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49" name="صورة 49"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وإن يكاد الذين كفروا 00 إلو قوله تعالى :  كذبت ثمود وعاد بالقارعة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لابن ذكوان ثلاثة عشر وجها ؛ الأول إلى السادس : (1) الفتح في بأبصارهم مع البسملة بلا تكبير بين السورتين و التوسط في المنفصل والفتح في أدراك والإدغام في كذبت ثمود للنقاش من التجريد وروضة المالكي وتلخيص أبي معشر وجامع ابن فارس والكامل والتذكار وللأخفش من غاية أبي العلاء وللنقاش سوى الحمامي عنه من المستنير وكفاية أبي العز ولابن الأخرم من الوجيز وغاية ابن مهران وبه قرأ الداني على الفارسي ، (2) ومع إمالة أدراك والإدغام لابن الأخرم من المبهج والكامل ، (3) ومع الإظهار للمطوعي من المبهج والمصباح ، (4) ومع الطول وفتح أدراك والإدغام للنقاش من الإرشاد و المصباح وللحمامي عنه من المستنير والكفاية ، (5) ومع التكبير والتوسط وفتح أدراك والإدغام لأبي العلاء عن الأخفش وللهذلي عن النقاش ، (6) ومع إمالة أدراك والإدغام للهذلي عن ابن الأخرم ، والسابع والثامن : (7) الفتح في بأبصارهم مع السكت بين السورتين والتوسط في المنفصل وفتح أدراك والإدغام من الشاطبية والتيسير وتلخيص ابن بليمة ، (8) ومع إمالة أدراك والإدغام من الشاطبية والتذكرة والتبصرة والتيسير وبه قرأ الداني على أبي الحسن ، والتاسع و العاشر : (9) الفتح في بأبصارهم مع الوصل بين السورتين والتوسط وفتح أدراك والإدغام من الشاطبية ، (10) ومع إمالة أدراك والإدغام من الشاطبية والهادي والهداية ، والحادي عشر والثاني عشر : (11) الإمالة في بأبصارهم و أدراك مع البسملة بلا تكبير والتوسط والإظهار والتوسط والإظهار للمطوعي من الكامل وللرملي من كفاية أبي العز وجامع الفارسي والمبهج والكامل وغاية أبي العلاء والمستنير وللشذائي عنه من إرشاد أبي العز ، (12) ومع الإدغام للرملي من روضة المالكي وتلخيص أبي معشر ولزيد عن الرملي من إرشاد أبي العز ، و الثالث عشر : (13) كذلك لكن مع التكبير والإظهار فقط للهذلي من طريق الصوري ، ولأبي العلاء من طريق الرملي 0</w:t>
      </w:r>
    </w:p>
    <w:p w:rsidR="00EC26B6" w:rsidRPr="00EC26B6" w:rsidRDefault="00EC26B6" w:rsidP="00EC26B6">
      <w:pPr>
        <w:rPr>
          <w:rFonts w:cs="Simplified Arabic"/>
          <w:sz w:val="28"/>
          <w:szCs w:val="28"/>
          <w:rtl/>
        </w:rPr>
      </w:pPr>
      <w:r w:rsidRPr="00EC26B6">
        <w:rPr>
          <w:rFonts w:cs="Simplified Arabic"/>
          <w:sz w:val="28"/>
          <w:szCs w:val="28"/>
          <w:rtl/>
        </w:rPr>
        <w:t>وأما أبو بكر فله أربعة أوجه ؛ الأول والثاني : (1) عدم التكبير مع إمالة أدراك للمغاربة قاطبة وهو طريق شعيب عن يحيى وهو الذي قطع به صاحب التيسير والشاطبية والكافي والعنوان والمجتبى وتلخيص ابن بليمة وروضة المعدل وغيرهم ،(2) ومع الفتح للعراقيين قاطبة وهو طريق أبي حمدون عن يحيى والعليمي عن أبي بكر وهو الذي في المصباح والتجريد والمبهج والإرشاد والكفايتين وغاية ابن مهران وغيرهم ، وللبكار عن الصواف عن أبي حمدون عن يحيى ابن آدم من غاية</w:t>
      </w:r>
    </w:p>
    <w:p w:rsidR="00EC26B6" w:rsidRPr="00EC26B6" w:rsidRDefault="00EC26B6" w:rsidP="00EC26B6">
      <w:pPr>
        <w:rPr>
          <w:rFonts w:cs="Simplified Arabic"/>
          <w:sz w:val="28"/>
          <w:szCs w:val="28"/>
          <w:rtl/>
        </w:rPr>
      </w:pPr>
      <w:r w:rsidRPr="00EC26B6">
        <w:rPr>
          <w:rFonts w:cs="Simplified Arabic"/>
          <w:sz w:val="28"/>
          <w:szCs w:val="28"/>
          <w:rtl/>
        </w:rPr>
        <w:t>أبي العلاء ، والثالث والرابع : (3) التكبير مع الفتح لبكار عن الصواف عن أبي حمدون عن يحيى من طريق أبي العلاء ، ولأبي حمدون عن يحيى والعليمي عن أبي بكر من طريق الهذلي ، (4) ومع الإمالة لأبي العلاء من طريق العليمي وللهذلي من طريق شعيب عن يحيى 0</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وذكر الأستاذ في قوله تعالى :  : فترى القوم فيها صرعى ؛ للسوسي الفتح في فترى القوم مع التقليل في صرعى من التيسير ، والإمالة في فترى مع الفتح في صرعى من التجريد ، وليس في التيسير الفتح في فترى ، وليس في التجريد الإمالة في فترى مع فتح صرعى لأن الإمالة في فترى من قراءته على عبد الباقي فقط وقراءته على عبد الباقي التقليل فقط في صرعى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الحاقة 8 – 9 )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50" name="صورة 50"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فهل ترى لهم من باقية * وجاء فرعون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ثلاثة أوجه ؛ الأول والثاني : إدغام فهل ترى مع الفتح والإمالة في جاء ، والثالث : إظهار فهل ترى مع إمالة وجاء ، وتقدم تحرير الطرق في سورة يوسف عند قوله تعالى :  وجاءوا على قميصه بدم 00 إلا أن صاحب المبهج أدغم لام فهل ترى لهشام من طريقيه كالهذلي ومن معه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الحاقة 18 – 20 )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51" name="صورة 51"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يومئذ تعرضون لا تخفى 00 إلى قوله تعالى :  كتابيه إني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ثلاثة عش وجها ؛ الأول إلى السابع : (1) الفتح في لا تخفى مع القصر في فمن أوتي و اقرءوا وإسكان الهاء في كتابيه لأصحاب القصر ، (2) ومع التوسط في فاقرءوا والإسكان من تلخيص ابن بليمة ، (3) ومع الطول في فاقرءوا والإسكان من الكامل والكافي والهداية والتبصرة ولأبي معشر ، (4) ومع النقل من الكافي والهداية ، (5) ومع التوسط في فمن أوتي و اقرءوا والإسكان من تلخيص ابن بليمة ، (6) ومع الطول في البدلين والإسكان من الشاطبية والكامل والكافي والتبصرة والهداية وطريق أبي معشر ومن التجريد سوى أصحاب ابن هلال ( نسخة : طريق ابن هلال ) ، (7) ومع النقل من الهداية والكافي على ما وجدنا فيه في أحد الوجهين ومن التجريد عن عبد الباقي عن أبيه عن ابن عراك عن ابن هلال عن النحاس عنه ، والثامن إلى الثالث عشر :(8) التقليل في لا تخفى مع التوسط في البدلين والإسكان من التيسير والشاطبية وبه قرأ الداني على أبي الفتح وابن خاقان  ، (9) ومع النقل من الشاطبية وللداني في غير التيسير ، (10) ومع الطول في البدلين والإسكان من الشاطبية والعنوان والمجتبى والكامل ، (11) ومع النقل من الكامل و يحتمل من الشاطبية ، (12) ومع القصر في فمن أوتي والطول في اقرءوا والإسكان من العنوان والمجتبى والكامل ، (13) ومع النقل من الكامل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الحاقة 28 </w:t>
      </w:r>
      <w:r w:rsidRPr="00EC26B6">
        <w:rPr>
          <w:rFonts w:cs="Simplified Arabic"/>
          <w:sz w:val="28"/>
          <w:szCs w:val="28"/>
        </w:rPr>
        <w:t>–</w:t>
      </w:r>
      <w:r w:rsidRPr="00EC26B6">
        <w:rPr>
          <w:rFonts w:cs="Simplified Arabic"/>
          <w:sz w:val="28"/>
          <w:szCs w:val="28"/>
          <w:rtl/>
        </w:rPr>
        <w:t xml:space="preserve"> 39 )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lastRenderedPageBreak/>
        <w:drawing>
          <wp:inline distT="0" distB="0" distL="0" distR="0">
            <wp:extent cx="142875" cy="142875"/>
            <wp:effectExtent l="19050" t="0" r="9525" b="0"/>
            <wp:docPr id="52" name="صورة 52"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ما أغنى عني ماليه 00 إلى قوله تعالى :  وما لا تبصرون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أحد عشر وجها ؛ الأول إلى الثامن : (1) الفتح في ما أغنى مع ترقيق ذراعا مع قصر البدل وترقيق تبصرون من الشاطبية وتلخيص ابن بليمة ، (2) ومع تفخيم المضمومة من التذكرة على المرجوح على ما وجدنا فيها ، (3) ومع التوسط والترقيق من التيسير والشاطبية والتلخيص ، (4) ومع الطول والترقيق من الشاطبية والكافي والكامل والتجريد والتبصرة ، (5) ومع تفخيم ذراعا وقصر البدل وترقيق المضمومة من تلخيص ابن بليمة ، (6) ومع تفخيم المضمومة من التذكرة على الأرجح ، (7) ومع التوسط وترقيق المضمومة من تلخيص ابن بليمة ، (8) ومع الطول وترقيق المضمومة من الكافي ولأبي معشر ، والتاسع والعاشر والحادي عشر : (9) التقليل في ما أغنى مع ترقيق الراءين والتوسط من الشاطبية والتيسير ، (10) ومع الطول من الشاطبية و الكامل ، (11) ومع تفخيم الراءين من العنوان والمجتبى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الحاقة 38 </w:t>
      </w:r>
      <w:r w:rsidRPr="00EC26B6">
        <w:rPr>
          <w:rFonts w:cs="Simplified Arabic"/>
          <w:sz w:val="28"/>
          <w:szCs w:val="28"/>
        </w:rPr>
        <w:t>–</w:t>
      </w:r>
      <w:r w:rsidRPr="00EC26B6">
        <w:rPr>
          <w:rFonts w:cs="Simplified Arabic"/>
          <w:sz w:val="28"/>
          <w:szCs w:val="28"/>
          <w:rtl/>
        </w:rPr>
        <w:t xml:space="preserve"> 44 )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53" name="صورة 53"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فلا أقسم بما تبصرون وما لا تبصرون 00 إلى قوله تعالى :  الأقاويل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لابن ذكوان بحسب التركيب ثمانية أوجه ؛ يصح منها ستة أوجه ؛ الأول إلى الرابع : (1) التوسط في المنفصل مع الغيب في تؤمنون و تذكرون والتحقيق في الأقاويل من الهادي والهداية والتبصرة والتذكرة وتلخيص ابن بليمة والمبهج و الوجيز وللصوري من المصباح والمستنير وتلخيص أبي معشر وروضة المالكي وغاية أبي العلاء وكتابي أبي العز وهو طريق الصوري وابن الأخرم ، (2) ومع السكت من المبهج من جميع طرقه وللجبني عن ابن الأخرم من الكامل ، (3) ومع الخطاب والتحقيق للنقاش سوى أصحاب السكت وأصحاب وهو لابن الأخرم أيضا من غاية أبي العلاء على ما وجدنا فيها خلافا لما في النشر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من ذكره الغيب فقط لابن ذكوان من جميع طرقه لأبي العلاء ، ويحتمل أن أبا العلاء ذكر الغيب فقط من جميع طرقه في غير غايته فلا يكون ما ذكره في النشر مخالفا لطريق أبي العلاء في غير غايته ، (4) ومع السكت للعلوي عن النقاش من غاية أبي العلاء على ما وجدنا فيها ، والخامس والسادس : (5) الطول مع الخطاب مع عدم السكت ، (6) ومع السكت لأصحابهما عن النقاش ،</w:t>
      </w:r>
    </w:p>
    <w:p w:rsidR="00EC26B6" w:rsidRPr="00EC26B6" w:rsidRDefault="00EC26B6" w:rsidP="00EC26B6">
      <w:pPr>
        <w:rPr>
          <w:rFonts w:cs="Simplified Arabic"/>
          <w:sz w:val="28"/>
          <w:szCs w:val="28"/>
          <w:rtl/>
        </w:rPr>
      </w:pPr>
      <w:r w:rsidRPr="00EC26B6">
        <w:rPr>
          <w:rFonts w:cs="Simplified Arabic"/>
          <w:sz w:val="28"/>
          <w:szCs w:val="28"/>
          <w:rtl/>
        </w:rPr>
        <w:t>تحرير 00  ويختص وجه الطول بوجه الخطاب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المعارج 43 </w:t>
      </w:r>
      <w:r w:rsidRPr="00EC26B6">
        <w:rPr>
          <w:rFonts w:cs="Simplified Arabic"/>
          <w:sz w:val="28"/>
          <w:szCs w:val="28"/>
        </w:rPr>
        <w:t>–</w:t>
      </w:r>
      <w:r w:rsidRPr="00EC26B6">
        <w:rPr>
          <w:rFonts w:cs="Simplified Arabic"/>
          <w:sz w:val="28"/>
          <w:szCs w:val="28"/>
          <w:rtl/>
        </w:rPr>
        <w:t xml:space="preserve"> سورة نوح 4 )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54" name="صورة 54"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 xml:space="preserve">يخرجون من الأجداث سراعا 00 إلى قوله تعالى :  مسمى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أربعة عشر وجها ؛ الأول إلى التاسع : الترقيق في سراعا مع البسملة بلا تكبير بين السورتين والترقيق في نذير والفتح في مسمى من الشاطبية والتبصرة ، (2) ومع التقليل من الشاطبية ، (3 و 4 ) ومع التكبير والترقيق والفتح والتقليل للهذلي ، (5) ومع السكت بين السورتين وترقيق نذير والفتح من الشاطبية وتلخيص ابن بليمة ، (6) ومع التقليل من الشاطبية والتيسير والكامل ، (7) ومع تفخيم نذير والفتح من التذكرة على غير الأجود على ما وجدنا فيها ، (8) ومع الوصل بين السورتين والترقيق والفتح من الشاطبية والهداية والتجريد ، (9) ومع التقليل من الشاطبية ، والعاشر إلى الرابع عشر : (10) التفخيم في سراعا مع البسملة بلا تكبير وترقيق نذير والفتح من الكافي ولأبي معشر ، (11) ومع السكت بين السورتين وترقيق نذير والفتح أحد الوجهين من تلخيص ابن بليمة ، (12) ومع تفخيم نذير والفتح من التذكرة وبه قرأ الداني على ابن غلبون ، (13) ومع الوصل بين السورتين وترقيق نذير والفتح من الكافي ولأبي معشر ، (14) ومع تفخيم نذير وتقليل مسمى من العنوان والمجتبى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الجن 19 </w:t>
      </w:r>
      <w:r w:rsidRPr="00EC26B6">
        <w:rPr>
          <w:rFonts w:cs="Simplified Arabic"/>
          <w:sz w:val="28"/>
          <w:szCs w:val="28"/>
        </w:rPr>
        <w:t>–</w:t>
      </w:r>
      <w:r w:rsidRPr="00EC26B6">
        <w:rPr>
          <w:rFonts w:cs="Simplified Arabic"/>
          <w:sz w:val="28"/>
          <w:szCs w:val="28"/>
          <w:rtl/>
        </w:rPr>
        <w:t xml:space="preserve"> 20 )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55" name="صورة 55"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 xml:space="preserve">وأنه لما قام عبد الله يدعوه * إلى قوله تعالى :  قل إنما أدعو ربي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أربعة أوجه ؛ الأول والثاني : (1) ضم اللام في لبدا مع قصر المنفصل لابن عبدان من كفاية أبي العز وللجمال من المصباح وروضة المعدل ، (2) ومع المد من الكافي والتجريد والتيسير والشاطبية والكامل والمبهج ولابن عبدان والداجوني من روضة المعدل وللداجوني من المصباح وتلخيص أبي معشر وكفاية أبي العز وروضة المالكي والمستنير وغيرهم ، والثالث والرابع : (3) كسر اللام مع القصر للجمال من تلخيص أبي معشر على ما وجدنا فيه ، (4) ومع المد الوجه الثاني من الشاطبية وهو طريق النقاش عن الجمال سوى أصحاب القصر وطريق زيد عن الداجوني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المدثر 56 </w:t>
      </w:r>
      <w:r w:rsidRPr="00EC26B6">
        <w:rPr>
          <w:rFonts w:cs="Simplified Arabic"/>
          <w:sz w:val="28"/>
          <w:szCs w:val="28"/>
        </w:rPr>
        <w:t>–</w:t>
      </w:r>
      <w:r w:rsidRPr="00EC26B6">
        <w:rPr>
          <w:rFonts w:cs="Simplified Arabic"/>
          <w:sz w:val="28"/>
          <w:szCs w:val="28"/>
          <w:rtl/>
        </w:rPr>
        <w:t xml:space="preserve"> سورة القيامة 6 )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56" name="صورة 56"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 xml:space="preserve">وما يذكرون إلا أن يشاء الله 00 إلى قوله تعالى :  يسئل أيان يوم القيامة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لخلف عن حمزة ثلاثة وعشرون وجها ؛ ستة عشر بلا تكبير وسبعة أوجه مع التكبير مع قطع الكل ، ولخلاد سبعة</w:t>
      </w:r>
      <w:r w:rsidRPr="00EC26B6">
        <w:rPr>
          <w:rFonts w:cs="Simplified Arabic" w:hint="cs"/>
          <w:sz w:val="28"/>
          <w:szCs w:val="28"/>
          <w:rtl/>
        </w:rPr>
        <w:t xml:space="preserve"> </w:t>
      </w:r>
      <w:r w:rsidRPr="00EC26B6">
        <w:rPr>
          <w:rFonts w:cs="Simplified Arabic"/>
          <w:sz w:val="28"/>
          <w:szCs w:val="28"/>
          <w:rtl/>
        </w:rPr>
        <w:t xml:space="preserve">وعشرون وجها تسعة عشر وجها بلا تكبير وثمانية أوجه مع التكبير مع قطع الكل ؛ الأول إلى الثاني عشر : (1) عدم السكت في المد مع الوصل بين السورتين مع السكت في لام التعريف فقط للجمهور عن حمزة ، (2) ومع الإمالة في القيامة </w:t>
      </w:r>
      <w:r w:rsidRPr="00EC26B6">
        <w:rPr>
          <w:rFonts w:cs="Simplified Arabic" w:hint="cs"/>
          <w:sz w:val="28"/>
          <w:szCs w:val="28"/>
          <w:rtl/>
        </w:rPr>
        <w:t xml:space="preserve"> </w:t>
      </w:r>
      <w:r w:rsidRPr="00EC26B6">
        <w:rPr>
          <w:rFonts w:cs="Simplified Arabic"/>
          <w:sz w:val="28"/>
          <w:szCs w:val="28"/>
          <w:rtl/>
        </w:rPr>
        <w:t xml:space="preserve">لحمزة من الكامل وغيره ، (3) </w:t>
      </w:r>
      <w:r w:rsidRPr="00EC26B6">
        <w:rPr>
          <w:rFonts w:cs="Simplified Arabic"/>
          <w:sz w:val="28"/>
          <w:szCs w:val="28"/>
          <w:rtl/>
        </w:rPr>
        <w:lastRenderedPageBreak/>
        <w:t xml:space="preserve">ومع السكت في يسئل والفتح وقفا لجمهور العراقيين عن حمزة ، (4) ومع الإمالة وقفا لحمزة من الكامل وغيره ، (5) ومع السكت في الكل والفتح وقفا لحمزة من الهادي والهداية ولخلاد من الشاطبية وغيرها ، (6) ومع الإمالة في القيامة لخلاد من الكامل ، (7) ومع السكت بين السورتين مع السكت في لام التعريف فقط والفتح في المغفرة و القيامة لحمزة من الشاطبية والتيسير وغيرهما ، (8) ومع الإمالة في المغفرة و القيامة معا لحمزة من الكامل ، (9) ومع السكت في يسئل والفتح من المبهج والتذكار ، (10) ومع الإمالة فيهما معا من الكامل ، (11) ومع عدم السكت في الكل والفتح لحمزة من الهداية ولخلاد من الشاطبية وغيرها ، (12) ومع الإمالة في المغفرة و القيامة معا لخلاد من الكامل ، والثالث عشر إلى السابع عشر : (13) عدم السكت في المد مع التكبير والبسملة مع قطع الجميع وتحقيق همزة أكبر والإمالة في المغفرة و القيامة مع السكت في لام التعريف فقط ، (14) ومع السكت في يسئل كلاهما للهذلي عن حمزة ، (15) ومع عدم السكت في الكل للهذلي عن خلاد فقط ، (16) ومع الإبدال في همزة أكبر مع السكت في لام التعريف فقط مع الفتح في المغفرة و القيامة ، (17) ومع الإمالة فيهما معا كلاهما لأبي العلاء عن حمزة ، والثامن عشر إلى الثاني والعشرين : (18 ) السكت في غير المد المتصل مع الوصل بين السورتين والفتح وقفا لحمزة من غاية أبي العلاء ولخلف من الوجيز ولخلاد من التجريد عن عبد الباقي ، (19) ومع الإمالة في القيامة لحمزة من غاية أبي العلاء من طريق النهرواني على ما أخذنا به ولكن لم يسند في النشر كتاب الغاية إلى النهرواني فلا يكون من طريق الطيبة ، (20) ومع السكت بين السورتين والفتح في المغفرة و القيامة معا لخلاد فقط من التجريد عن عبد الباقي ، (21) ومع التكبير مع قطع الكل وإبدال همزة أكبر واوا والفتح في المغفرة و القيامة ، (22) ومع الإمالة فيهما معا لأبي العلاء عن حمزة ، والثالث والعشرون إلى السابع والعشرين : (23) السكت في الكل مع الوصل بين السورتين والفتح من روضة المعدل والمبهج من طريق الشذائي ، (24) ومع الإمالة من الكامل ، (25) ومع السكت بين السورتين والفتح فيهما من المبهج من طريق الشذائي ، (26) ومع الإمالة فيهما من الكامل ، (27) ومع التكبير مع قطع الكل وتحقيق همزة أكبر والإمالة فيهما للهذلي عن حمزة ، وقس عليها سائر الوجوه مع التكبير بين السورتين ، </w:t>
      </w:r>
    </w:p>
    <w:p w:rsidR="00EC26B6" w:rsidRPr="00EC26B6" w:rsidRDefault="00EC26B6" w:rsidP="00EC26B6">
      <w:pPr>
        <w:rPr>
          <w:rFonts w:cs="Simplified Arabic"/>
          <w:sz w:val="28"/>
          <w:szCs w:val="28"/>
          <w:rtl/>
        </w:rPr>
      </w:pPr>
      <w:r w:rsidRPr="00EC26B6">
        <w:rPr>
          <w:rFonts w:cs="Simplified Arabic"/>
          <w:sz w:val="28"/>
          <w:szCs w:val="28"/>
          <w:rtl/>
        </w:rPr>
        <w:t>تحرير 00  ومعلوم أن الهذلي يحقق همزة أكبر وأبا العلاء يبدلها وقفا 0</w:t>
      </w:r>
    </w:p>
    <w:p w:rsidR="00EC26B6" w:rsidRPr="00EC26B6" w:rsidRDefault="00EC26B6" w:rsidP="00EC26B6">
      <w:pPr>
        <w:rPr>
          <w:rFonts w:cs="Simplified Arabic"/>
          <w:sz w:val="28"/>
          <w:szCs w:val="28"/>
          <w:rtl/>
        </w:rPr>
      </w:pPr>
      <w:r w:rsidRPr="00EC26B6">
        <w:rPr>
          <w:rFonts w:cs="Simplified Arabic"/>
          <w:sz w:val="28"/>
          <w:szCs w:val="28"/>
          <w:rtl/>
        </w:rPr>
        <w:t xml:space="preserve">وفيه لأبي عمرو ثلاثة وثلاثون وجها ؛ الأول إلى الحادي عشر : (1) قصر المنفصل مع الإظهار في الإدغام الكبير وفتح التقوى و بلى والبسملة بلا تكبير بين السورتين للدوري من تلخيص أبي معشر ولابن حبش عن ابن جرير من المستنير وجامع ابن فارس وكفاية أبي العز وروضة المالكي ، (2) ومع التكبير لأبي العلاء عن أبي عمرو وللهذلي عن السوسي ، (3) ومع السكت بين السورتين لأبي عمرو من التجريد عن ابن نفيس و للدوري من المستنير وجامع ابن فارس وروضة المالكي وكتابي ابن خيرون وأبي العز و للدوري سوى السامري من روضة المعدل ولابن فرح عن الدوري من </w:t>
      </w:r>
      <w:r w:rsidRPr="00EC26B6">
        <w:rPr>
          <w:rFonts w:cs="Simplified Arabic"/>
          <w:sz w:val="28"/>
          <w:szCs w:val="28"/>
          <w:rtl/>
        </w:rPr>
        <w:lastRenderedPageBreak/>
        <w:t xml:space="preserve">المصباح ، (4) ومع الوصل بين السورتين لأبي عمرو من التجريد عن ابن نفيس ولابن فرح عن الدوري من المصباح ، (5) ومع تقليل التقوى والبسملة بين السورتين بلا تكبير وفتح بلى للدوري من تلخيص أبي معشر وكذا من الشاطبية و للدوري من طريق السامري من روضة المعدل ولابن حبش عن ابن جرير من المصباح وهو للسوسي من التيسير ، (6) ومع تقليل بلى لأبي عمرو من الكافي ، (7) ومع التكبير وفتح بلى لأبي العلاء عن أبي عمرو ، (8) ومع السكت بين السورتين وفتح بلى لأبي عمرو من التجريد عن عبد الباقي وللدوري من الشاطبية والإعلان وله من طريق السامري من روضة المعدل وللسوسي من التيسير ولأبي الزعراء عن الدوري وابن جمهور عن السوسي من المصباح ، (9) ومع تقليل بلى لأبي عمرو من الكافي ، (10) ومع الوصل بين السورتين وفتح بلى لأبي عمرو من التجريد عن عبد الباقي ولأبي الزعراء عن الدوري وابن جمهور عن السوسي من المصباح ، (11) ومع تقليل بلى لأبي عمرو من الكافي ، والثاني عشر إلى التاسع عشر (12) قصر المنفصل مع الإدغام وفتح التقوى و بلى مع البسملة بلا تكبير لأبي عمرو من المبهج والكامل وللدوري من تلخيص أبي معشر ولابن حبش من المستنير وجامع ابن فارس ولأبي عمرو سوى السامري من روضة المعدل ، (13) ومع التكبير لأبي العلاء والهذلي عن أبي عمرو ، (14) ومع السكت بين السورتين للدوري من المستنير وجامع ابن فارس وكتابي ابن خيرون وله سوى السامري من روضة المعدل ، (15) ومع الوصل بين السورتين للدوري من غاية أبي العلاء ، (16) ومع تقليل التقوى وفتح بلى مع البسملة بلا تكبير للدوري من الإعلان وتلخيص أبي معشر وللسوسي من التيسير والشاطبية وغاية أبي العلاء و لأبي عمرو من طريق السامري من روضة المعدل ولابن حبش عن السوسي من المصباح ، (17) ومع التكبير لأبي العلاء عن أبي عمرو ، (18) ومع السكت بين السورتين لأبي عمرو من جامع البيان وللدوري من الإعلان وغاية أبي العلاء وللسوسي من التيسير والشاطبية وتلخيص ابن بليمة ولأبي عمرو من طريق السامري من روضة المعدل ، (19) ومع الوصل بين السورتين للدوري من غاية أبي العلاء و للسوسي من الشاطبية ولأبي الزعراء عن الدوري وابن جمهور عن السوسي من طريق أبي الكرم الشهرزوري ، والعشرون إلى السادس والعشرين : (20) المد في المنفصل مع فتح التقوى والبسملة بلا تكبير وفتح بلى لأبي عمرو من الكامل والمبهج والتجريد عن الفارسي و للسوسي من غاية أبي العلاء و للدوري من التذكار والكفاية في الست ، (21) ومع تقليل بلى للدوري من الهداية وكذا من الهادي على ما في النشر ، (22) ومع التكبير وفتح بلى لأبي العلاء والهذلي عن أبي عمرو ، (23) ومع السكت بين السورتين وفتح بلى لأبي عمرو من الكامل و للدوري من التذكار والمبهج وغاية أبي العلاء والكفاية في الست و التجريد عن الفارسي ، (24) ومع تقليل بلى للدوري من الهداية وكذا من الهادي على ما في النشر ، (25) ومع الوصل بين السورتين وفتح بلى للدوري من غاية أبي العلاء ، (26) ومع تقليل بلى للدوري من الهداية وإن لم يسندها في النشر إلى أبي عمرو ، والسابع والعشرون إلى الثالث والثلاثين : (27) المد مع التقليل في </w:t>
      </w:r>
      <w:r w:rsidRPr="00EC26B6">
        <w:rPr>
          <w:rFonts w:cs="Simplified Arabic"/>
          <w:sz w:val="28"/>
          <w:szCs w:val="28"/>
          <w:rtl/>
        </w:rPr>
        <w:lastRenderedPageBreak/>
        <w:t>التقوى والبسملة بلا تكبير بين السورتين وفتح بلى للسوسي من غاية أبي العلاء و للدوري من التيسير والشاطبية والتبصرة والتذكرة وبه قرأ الداني على ابن غلبون ، (28) ومع تقليل بلى للدوري من الكافي وكذا من الهادي على ما وجدنا فيه ، (29) ومع التكبير وفتح بلى لأبي العلاء عن أبي عمرو ، (30) ومع السكت بين السورتين وفتح بلى للدوري من الشاطبية ، (31) ومع تقليل بلى للدوري من الكافي وكذا من الهادي على ما وجدنا فيه ، (32) ومع الوصل بين السورتين وفتح بلى للدوري من الشاطبية وغاية أبي العلاء وبه قرأ الداني على الفارسي ، (33) ومع تقليل بلى للدوري من الكافي 0</w:t>
      </w:r>
    </w:p>
    <w:p w:rsidR="00EC26B6" w:rsidRPr="00EC26B6" w:rsidRDefault="00EC26B6" w:rsidP="00EC26B6">
      <w:pPr>
        <w:rPr>
          <w:rFonts w:cs="Simplified Arabic"/>
          <w:sz w:val="28"/>
          <w:szCs w:val="28"/>
          <w:rtl/>
        </w:rPr>
      </w:pPr>
      <w:r w:rsidRPr="00EC26B6">
        <w:rPr>
          <w:rFonts w:cs="Simplified Arabic"/>
          <w:sz w:val="28"/>
          <w:szCs w:val="28"/>
          <w:rtl/>
        </w:rPr>
        <w:t>وأما إدريس عن خلف في اختياره فله سبعة أوجه ؛ الأول والثاني والثالث : (1) الوصل بين السورتين مع عدم السكت في الكل من طريق القطيعي عنه ، (2) ومع السكت في لام التعريف دون يسئل من طريق الشطي وابن بويان وهو في الكامل من جميع طرقه ، (3) ومع السكت في الكل من طريق المطوعي سوى الكامل وكذا سوى المصباح على ما وجدنا فيه ، والرابع والخامس والسادس : (4) السكت بين السورتين مع عدم السكت في الكل من طريق القطيعي ، (5) ومع السكت في غير يسئل من طريق ابن بويان وكذا من طريق الشطي سوى غاية أبي العلاء ومن الكامل من جميع طرقه ، (6) ومع السكت في الكل للمطوعي من المبهج ، والسابع : (7) التكبير مع البسملة و السكت في لام التعريف دون يسئل لأبي العلاء والهذلي 0</w:t>
      </w:r>
    </w:p>
    <w:p w:rsidR="00EC26B6" w:rsidRPr="00EC26B6" w:rsidRDefault="00EC26B6" w:rsidP="00EC26B6">
      <w:pPr>
        <w:rPr>
          <w:rFonts w:cs="Simplified Arabic"/>
          <w:sz w:val="28"/>
          <w:szCs w:val="28"/>
          <w:rtl/>
        </w:rPr>
      </w:pPr>
      <w:r w:rsidRPr="00EC26B6">
        <w:rPr>
          <w:rFonts w:cs="Simplified Arabic"/>
          <w:sz w:val="28"/>
          <w:szCs w:val="28"/>
          <w:rtl/>
        </w:rPr>
        <w:t>وأما يعقوب فله عشرة أوجه ؛ الأول إلى السادس : (1) قصر المنفصل مع الإظهار في الإدغام الكبير والبسملة بلا تكبير من التذكرة ومفردة الداني ، (2) ومع التكبير للهذلي وأبي العلاء ، (3) ومع السكت بين السورتين للجمهور ، (4) ومع الوصل بين السورتين قرأنا به من طريق الدرة والتحبير ، (5) ومع الإدغام والبسملة بلا تكبير من المصباح ، (6) ومع السكت بين السورتين من المصباح أيضا ، والسابع إلى العاشر : (7) المد في المنفصل مع البسملة بلا تكبير من الكامل ، (8) ومع التكبير للهذلي وأبي العلاء ، (9) ومع السكت بين السورتين من المبهج والتذكار وكذا من مفردة ابن الفحام على ما وجدنا فيها ، (10) ومع الوصل بين السورتين من غاية أبي العلاء 0</w:t>
      </w:r>
    </w:p>
    <w:p w:rsidR="00EC26B6" w:rsidRPr="00EC26B6" w:rsidRDefault="00EC26B6" w:rsidP="00EC26B6">
      <w:pPr>
        <w:rPr>
          <w:rFonts w:cs="Simplified Arabic"/>
          <w:sz w:val="28"/>
          <w:szCs w:val="28"/>
          <w:rtl/>
        </w:rPr>
      </w:pPr>
      <w:r w:rsidRPr="00EC26B6">
        <w:rPr>
          <w:rFonts w:cs="Simplified Arabic"/>
          <w:sz w:val="28"/>
          <w:szCs w:val="28"/>
          <w:rtl/>
        </w:rPr>
        <w:t xml:space="preserve"> ويأتي على وجه الإدغام الكبير وكذا  على وجه هاء السكت في نحو عالمين وقفا حيث وجد ليعقوب وجهان وهما : القصر في المنفصل مع السكت والبسملة بلا تكبير بين السورتين ، وكذا الحكم في المطففين والبلد والهمزة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القيامة 31 – 34 )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57" name="صورة 57"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فلا صدق ولا صلى * إلى قوله تعالى :  أولى الكفاية في الست فأولى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وجهان ؛ وهما ترقيق اللام مع التقليل في صلى مع فتح أولى لكَ للجمهور ، ومع التقليل في أولى لكَ من العنوان والمجتبى والتيسير وأحد الوجهين من الشاطبية والكامل ، ولا خلاف </w:t>
      </w:r>
      <w:r w:rsidRPr="00EC26B6">
        <w:rPr>
          <w:rFonts w:cs="Simplified Arabic"/>
          <w:sz w:val="28"/>
          <w:szCs w:val="28"/>
          <w:rtl/>
        </w:rPr>
        <w:lastRenderedPageBreak/>
        <w:t>في تقليل وتولى و يتمطى و فأولى وس</w:t>
      </w:r>
      <w:r w:rsidRPr="00EC26B6">
        <w:rPr>
          <w:rFonts w:cs="Simplified Arabic" w:hint="cs"/>
          <w:sz w:val="28"/>
          <w:szCs w:val="28"/>
          <w:rtl/>
        </w:rPr>
        <w:t>ا</w:t>
      </w:r>
      <w:r w:rsidRPr="00EC26B6">
        <w:rPr>
          <w:rFonts w:cs="Simplified Arabic"/>
          <w:sz w:val="28"/>
          <w:szCs w:val="28"/>
          <w:rtl/>
        </w:rPr>
        <w:t>ئر رءوس الآي عن الأزرق كما تقدم في سورة طه والنجم ، وقد أخذنا هنا وجهين آخرين ؛ الأول : تغليظ اللام مع الفتح في صلى مع التقليل في وتولى و يتمطى و فأولى والفتح في أولى لكَ من التذكرة وتلخيص ابن بليمة وغيرهما ، والثاني : كذلك لكن مع التقليل في أولى لكَ من الشاطبية على المرجوح ومن التيسير على غير الأقيس ثم تركناهما لأن صلى رأس آية كسائر رءوس الآي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القيامة 37 – سورة الإنسان 1 )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58" name="صورة 58"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ألم يك نطفة من مني يمنى 00 إلى قوله تعالى :  شيئا مذكورا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عشرة أوجه ؛ الأول إلى الخامس :(1) التأنيث في يمنى مع القصر في المنفصل والبسملة بلا تكبير بين السورتين للجمال من المصباح وتلخيص أبي معشر وكذا هو لابن عبدان من كفاية أبي العز على ما في النشر ، (2) ومع المد والبسملة بلا تكبير للجمهور ، (3) ومع التكبير لأبي العلاء عن الداجوني وللهذلي عن الحلواني وزيد عن الداجوني ، (4) ومع السكت بين السورتين من التيسير والشاطبية وتلخيص ابن بليمة ، (5) ومع الوصل بين السورتين من الشاطبية والكافي والسادس إلى العاشر : (6) التذكير في يمنى مع القصر في المنفصل مع البسملة بلا تكبير بين السورتين للجمال من روضة المعدل ولابن عبدان من كفاية أبي العز على ما وجدنا فيها خلافا لما في ظاهر النشر </w:t>
      </w:r>
      <w:r w:rsidRPr="00EC26B6">
        <w:rPr>
          <w:rFonts w:cs="Simplified Arabic"/>
          <w:sz w:val="28"/>
          <w:szCs w:val="28"/>
        </w:rPr>
        <w:t xml:space="preserve">) </w:t>
      </w:r>
      <w:r w:rsidRPr="00EC26B6">
        <w:rPr>
          <w:rFonts w:cs="Simplified Arabic"/>
          <w:sz w:val="28"/>
          <w:szCs w:val="28"/>
          <w:rtl/>
        </w:rPr>
        <w:t>خلاف</w:t>
      </w:r>
      <w:r w:rsidRPr="00EC26B6">
        <w:rPr>
          <w:rFonts w:cs="Simplified Arabic"/>
          <w:sz w:val="28"/>
          <w:szCs w:val="28"/>
        </w:rPr>
        <w:t xml:space="preserve"> </w:t>
      </w:r>
      <w:r w:rsidRPr="00EC26B6">
        <w:rPr>
          <w:rFonts w:cs="Simplified Arabic"/>
          <w:sz w:val="28"/>
          <w:szCs w:val="28"/>
          <w:rtl/>
        </w:rPr>
        <w:t>النشر</w:t>
      </w:r>
      <w:r w:rsidRPr="00EC26B6">
        <w:rPr>
          <w:rFonts w:cs="Simplified Arabic"/>
          <w:sz w:val="28"/>
          <w:szCs w:val="28"/>
        </w:rPr>
        <w:t>(</w:t>
      </w:r>
      <w:r w:rsidRPr="00EC26B6">
        <w:rPr>
          <w:rFonts w:cs="Simplified Arabic"/>
          <w:sz w:val="28"/>
          <w:szCs w:val="28"/>
          <w:rtl/>
        </w:rPr>
        <w:t xml:space="preserve"> ، (7) ومع المد والبسملة بلا تكبير لهشام من المبهج وللمفسر عن الداجوني من المستنير وهو طريق الشذائي عن الداجوني ، (8) ومع التكبير للهذلي من طريق الشذائي عن الداجوني ، (9) ومع السكت بين السورتين ، (10) ومع الوصل بينهما كلاهما محتملان للشذائي عن الداجوني من الإعلان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الإنسان 4 </w:t>
      </w:r>
      <w:r w:rsidRPr="00EC26B6">
        <w:rPr>
          <w:rFonts w:cs="Simplified Arabic"/>
          <w:sz w:val="28"/>
          <w:szCs w:val="28"/>
        </w:rPr>
        <w:t>–</w:t>
      </w:r>
      <w:r w:rsidRPr="00EC26B6">
        <w:rPr>
          <w:rFonts w:cs="Simplified Arabic"/>
          <w:sz w:val="28"/>
          <w:szCs w:val="28"/>
          <w:rtl/>
        </w:rPr>
        <w:t xml:space="preserve"> 6 )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59" name="صورة 59"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إنا أعتدنا للكافرين سلاسلا 00 إلى قوله تعالى :  تفجيرا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ثلاثة أوجه ؛ (1) قصر المنفصل مع التنوين والوقف بالألف في سلاسلا لأصحابه عن الحلواني ، والثاني والثالث : (2) المد مع التنوين والوقف بالألف لأصحاب المد عن الحلواني وللشذائي عن الداجوني وهو لهشام بكماله من الكافي ، (3) ومع عدم التنوين والوقف بسكون اللام من طريق زيد عن الداجوني 0</w:t>
      </w:r>
    </w:p>
    <w:p w:rsidR="00EC26B6" w:rsidRPr="00EC26B6" w:rsidRDefault="00EC26B6" w:rsidP="00EC26B6">
      <w:pPr>
        <w:rPr>
          <w:rFonts w:cs="Simplified Arabic"/>
          <w:sz w:val="28"/>
          <w:szCs w:val="28"/>
          <w:rtl/>
        </w:rPr>
      </w:pPr>
      <w:r w:rsidRPr="00EC26B6">
        <w:rPr>
          <w:rFonts w:cs="Simplified Arabic"/>
          <w:sz w:val="28"/>
          <w:szCs w:val="28"/>
          <w:rtl/>
        </w:rPr>
        <w:t xml:space="preserve">وأما ابن ذكوان فله سبعة أوجه ؛ الأول إلى الرابع : (1) التوسط في المنفصل مع الفتح في للكافرين والوقف بالألف في سلاسلا وعدم السكت على الساكن قبل الهمزة للجمهور وهو أحد الوجهين </w:t>
      </w:r>
      <w:r w:rsidRPr="00EC26B6">
        <w:rPr>
          <w:rFonts w:cs="Simplified Arabic"/>
          <w:sz w:val="28"/>
          <w:szCs w:val="28"/>
          <w:rtl/>
        </w:rPr>
        <w:lastRenderedPageBreak/>
        <w:t>في التيسير والشاطبية ، (2) ومع السكت لابن ذكوان من المبهج وللعلوي عن النقاش من غاية أبي العلاء وللجبني عن ابن الأخرم من الكامل ، (3) ومع الوقف بسكون اللام وعدم السكت لابن الأخرم من الوجيز وللفارسي عن النقاش من التجريد وللمطوعي من المصباح ولأبي علي الواسطي عن الحمامي عن النقاش من غاية أبي العلاء وللنهرواني والطبري عن النقاش من المستنير وهو للنقاش عن الأخفش فيما رواه المغاربة وهو الوجه الثاني في التيسير والشاطبية ، (4) ومع إمالة للكافرين والوقف بالألف عدم السكت للصوري من جميع طرقه على ما في النشر وللصوري سوى المبهج والمصباح والمستنير وجامع الفارسي وإرشاد أبي العز وروضة المالكي وتلخيص أبي معشر وجامع البيان على ما وجدنا في هذه الكتب ، والخامس والسادس والسابع : (5) الطول في المنفصل مع فتح للكافرين والوقف بالألف وعدم السكت للحمامي عن النقاش من المستنير والمصباح على ما وجدنا فيهما ومن كفاية أبي العز وللنقاش سوى العلوي عنه من إرشاد أبي العز ، (6) ومع السكت للعلوي عن النقاش من إرشاد أبي العز ، (7) ومع الوقف بسكون اللام وعدم السكت للزيدي عن النقاش من المصباح وهو للحمامي عن النقاش فيما رواه المشارقة على ما في النشر ، وأما الكافي والعنوان عن ابن ذكوان فليسا من طريق الطيبة 0</w:t>
      </w:r>
    </w:p>
    <w:p w:rsidR="00EC26B6" w:rsidRPr="00EC26B6" w:rsidRDefault="00EC26B6" w:rsidP="00EC26B6">
      <w:pPr>
        <w:rPr>
          <w:rFonts w:cs="Simplified Arabic"/>
          <w:sz w:val="28"/>
          <w:szCs w:val="28"/>
          <w:rtl/>
        </w:rPr>
      </w:pPr>
      <w:r w:rsidRPr="00EC26B6">
        <w:rPr>
          <w:rFonts w:cs="Simplified Arabic"/>
          <w:sz w:val="28"/>
          <w:szCs w:val="28"/>
          <w:rtl/>
        </w:rPr>
        <w:t>وأما حفص فله أربعة أوجه ؛ الأول : (1) قصر المنفصل مع الوقف بسكون اللام وعدم السكت في وسعيرا إن الأبرار لأصحاب القصر عنه ، والثاني والثالث : (2) المد في المنفصل مع الوقف بسكون اللام وعدم السكت للعراقيين قاطبة سوى أصحاب القصر والسكت وهو في التجريد لغير الفارسي عن الحمامي عن أبي طاهر و أحد الوجهين في التيسير والشاطبية ، (3) ومع السكت للحمامي عن أبي طاهر عن الأشناني من روضة المالكي و للفارسي عن الحمامي عن أبي طاهر عنه من التجريد ، والرابع : (4) المد في المنفصل مع الوقف بالألف وعدم السكت من طريق المغاربة والمصريين وهو الوجه الثاني في التيسير و الشاطبية 0</w:t>
      </w:r>
    </w:p>
    <w:p w:rsidR="00EC26B6" w:rsidRPr="00EC26B6" w:rsidRDefault="00EC26B6" w:rsidP="00EC26B6">
      <w:pPr>
        <w:rPr>
          <w:rFonts w:cs="Simplified Arabic"/>
          <w:sz w:val="28"/>
          <w:szCs w:val="28"/>
          <w:rtl/>
        </w:rPr>
      </w:pPr>
      <w:r w:rsidRPr="00EC26B6">
        <w:rPr>
          <w:rFonts w:cs="Simplified Arabic"/>
          <w:sz w:val="28"/>
          <w:szCs w:val="28"/>
          <w:rtl/>
        </w:rPr>
        <w:t>وأما رويس فله أربعة أوجه أيضا ؛ الأول والثاني : (1) قصر المنفصل مع عدم التنوين والوقف بسكون اللام والإظهار في يشرب بها للجمهور ، (2) ومع الإدغام من المصباح ، والثالث والرابع : (3) المد في المنفصل مع عدم التنوين والوقف بسكون اللام لأصحاب المد والإظهار سوى غاية أبي العلاء من طريق أبي الطيب عن التمار ، (4) ومع التنوين والوقف بالألف والإظهار في يشرب بها لأبي الطيب عن التمار من غاية أبي العلاء ، وانفرد سبط الخياط في مبهجه في أحد الوجهين بوجه المد مع عدم التنوين والوقف بالألف وإظهار يشرب بها ولا يؤخذ به 0</w:t>
      </w:r>
    </w:p>
    <w:p w:rsidR="00EC26B6" w:rsidRPr="00EC26B6" w:rsidRDefault="00EC26B6" w:rsidP="00EC26B6">
      <w:pPr>
        <w:rPr>
          <w:rFonts w:cs="Simplified Arabic"/>
          <w:sz w:val="28"/>
          <w:szCs w:val="28"/>
          <w:rtl/>
        </w:rPr>
      </w:pPr>
      <w:r w:rsidRPr="00EC26B6">
        <w:rPr>
          <w:rFonts w:cs="Simplified Arabic"/>
          <w:sz w:val="28"/>
          <w:szCs w:val="28"/>
          <w:rtl/>
        </w:rPr>
        <w:t>وذكر الأستاذ التنوين مع الوقف بالألف في سلاسلا على وجه التوسط في المنفصل لأبي الطيب ، وليس لأبي الطيب إلا فويق القصر فقط 0</w:t>
      </w:r>
    </w:p>
    <w:p w:rsidR="00EC26B6" w:rsidRPr="00EC26B6" w:rsidRDefault="00EC26B6" w:rsidP="00EC26B6">
      <w:pPr>
        <w:rPr>
          <w:rFonts w:cs="Simplified Arabic"/>
          <w:sz w:val="28"/>
          <w:szCs w:val="28"/>
          <w:rtl/>
        </w:rPr>
      </w:pPr>
      <w:r w:rsidRPr="00EC26B6">
        <w:rPr>
          <w:rFonts w:cs="Simplified Arabic"/>
          <w:sz w:val="28"/>
          <w:szCs w:val="28"/>
          <w:rtl/>
        </w:rPr>
        <w:t xml:space="preserve">وأما روح فله أربعة أوجه أيضا ؛ الأول والثاني : (1) قصر المنفصل مع الوقف بالألف فقط وإظهار يشرب بها للجمهور من طريق المعدل عن ابن وهب ، (2) ومع الإدغام من المصباح من </w:t>
      </w:r>
      <w:r w:rsidRPr="00EC26B6">
        <w:rPr>
          <w:rFonts w:cs="Simplified Arabic"/>
          <w:sz w:val="28"/>
          <w:szCs w:val="28"/>
          <w:rtl/>
        </w:rPr>
        <w:lastRenderedPageBreak/>
        <w:t xml:space="preserve">طريق المعدل عن ابن وهب ، والثالث والرابع : (3) المد في المنفصل مع الوقف بالألف والإظهار للمعدل عن ابن وهب من الكامل والمبهج والتذكار وغاية أبي العلاء ومفردة ابن الفحام ، (4) ومع الوقف بسكون اللام والإظهار من طريق حمزة بن علي عن ابن وهب من الكامل من طريق الزبيري عن روح من الكامل وغاية أبي العلاء ، وتقدم في أول البقرة أنه لا يقرأ بالإدغام للزبيري من طريق الطيبة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الإنسان 31 </w:t>
      </w:r>
      <w:r w:rsidRPr="00EC26B6">
        <w:rPr>
          <w:rFonts w:cs="Simplified Arabic"/>
          <w:sz w:val="28"/>
          <w:szCs w:val="28"/>
        </w:rPr>
        <w:t>–</w:t>
      </w:r>
      <w:r w:rsidRPr="00EC26B6">
        <w:rPr>
          <w:rFonts w:cs="Simplified Arabic"/>
          <w:sz w:val="28"/>
          <w:szCs w:val="28"/>
          <w:rtl/>
        </w:rPr>
        <w:t xml:space="preserve"> سورة المرسلات 6 )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60" name="صورة 60"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وما تشاءون إلا أن يشاء الله 00 إلى قوله تعالى :  عذرا أو نذرا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عشرة أوجه ؛ الأول إلى الخامس : (1) الغيب في تشاءون مع قصر المنفصل والبسملة بلا تكبير بين السورتين لابن عبدان من كفاية أبي العز و للجمال من المصباح وتلخيص أبي معشر وروضة المعدل على ما وجدنا في هذه الكتب الأربعة ، (2) ومع المد و البسملة بلا تكبير من الكافي والعنوان والمجتبى وبه قرأ الداني على أبي الفتح و الفارسي و للداجوني من المبهج وغاية أبي العلاء ولابن عبدان من روضة المعدل وللجمال من التجريد وهو للمشارقة من طريق الداجوني على ما في النشر ، (3) ومع التكبير لأبي العلاء والهذلي من طريق الداجوني ، (4) ومع السكت بين السورتين للحلواني من التيسير والشاطبية وتلخيص ابن بليمة ، (5) ومع الوصل بين السورتين من الشاطبية والكافي ، و السادس إلى العاشر : (6) الخطاب في يشاءون مع قصر المنفصل والبسملة بلا تكبير لأصحاب القصر عن الحلواني على ما في النشر خلافا لما وجد في الكتب الأربعة ، تحرير 00  ولعل ما في النشر سهو من قلم الناسخ لأن العراقيين لم يذكروا الخطاب للحلواني سوى سبط الخياط بل ذكر البعض الغيب لهشام من طريقيه وأكثرهم ذكر الغيب للحلواني والخطاب للداجوني كالمغربيين ،(7) ومع المد والبسملة بلا تكبير للحلواني من المبهج وللداجوني من المصباح وروضة المالكي والمعدل و كفاية أبي العز ولأبي معشر وهو لبعض المغاربة عن الداجوني وبعض المشارقة عن الحلواني ، (8) ومع التكبير للهذلي من طريق الحلواني ، (9) ومع السكت بين السورتين للصفراوي وابن بليمة وأبي معشر من طريق الداجوني ، (10) ومع الوصل بين السورتين للداجوني من الإعلان 0</w:t>
      </w:r>
    </w:p>
    <w:p w:rsidR="00EC26B6" w:rsidRPr="00EC26B6" w:rsidRDefault="00EC26B6" w:rsidP="00EC26B6">
      <w:pPr>
        <w:rPr>
          <w:rFonts w:cs="Simplified Arabic"/>
          <w:sz w:val="28"/>
          <w:szCs w:val="28"/>
          <w:rtl/>
        </w:rPr>
      </w:pPr>
      <w:r w:rsidRPr="00EC26B6">
        <w:rPr>
          <w:rFonts w:cs="Simplified Arabic"/>
          <w:sz w:val="28"/>
          <w:szCs w:val="28"/>
          <w:rtl/>
        </w:rPr>
        <w:t>ولم يذكر الشيخ وتبعه الأستاذ الغيب مع القصر مشيا على ظاهر النشر وهما معذوران في ذلك لأنهما لم يطلعا على ما في المصباح و كفاية أبي العز وروضة المعدل وتلخيص أبي معشر من الغيب و القصر للحلواني كما ذكرنا 0</w:t>
      </w:r>
    </w:p>
    <w:p w:rsidR="00EC26B6" w:rsidRPr="00EC26B6" w:rsidRDefault="00EC26B6" w:rsidP="00EC26B6">
      <w:pPr>
        <w:rPr>
          <w:rFonts w:cs="Simplified Arabic"/>
          <w:sz w:val="28"/>
          <w:szCs w:val="28"/>
          <w:rtl/>
        </w:rPr>
      </w:pPr>
      <w:r w:rsidRPr="00EC26B6">
        <w:rPr>
          <w:rFonts w:cs="Simplified Arabic"/>
          <w:sz w:val="28"/>
          <w:szCs w:val="28"/>
          <w:rtl/>
        </w:rPr>
        <w:t xml:space="preserve">وأما ابن ذكوان فله اثنا عشر وجها ؛ الأول إلى الثامن : (1) الغيب في يشاءون مع التوسط في المنفصل مع عدم السكت في الساكن قبل الهمزة والبسملة بلا تكبير بين السورتين من الوجيز وغاية </w:t>
      </w:r>
      <w:r w:rsidRPr="00EC26B6">
        <w:rPr>
          <w:rFonts w:cs="Simplified Arabic"/>
          <w:sz w:val="28"/>
          <w:szCs w:val="28"/>
          <w:rtl/>
        </w:rPr>
        <w:lastRenderedPageBreak/>
        <w:t xml:space="preserve">ابن مهران وروضة المالكي وتلخيص أبي معشر والتجريد وللصوري من المصباح وللأخفش سوى العلوي عن النقاش من غاية أبي العلاء ولابن ذكوان سوى الحمامي عن النقاش من كفاية أبي العز على ما وجدنا في هذه الكتب ، وهذا الوجه للنقاش سوى المستنير من طريق الطبري عنه وسوى  أصحاب السكت والطول  وأصحاب السكت والوصل بين السورتين ولابن الأخرم سوى المبهج وسوى الجبني عنه من الكامل وسوى أصحاب السكت والوصل بين السورتين وهو طريق زيد عن الرملي عن الصوري ، (2) ومع التكبير لأبي العلاء من طريق الأخفش سوى العلوي عن النقاش وللهذلي عن الأخفش سوى الجبني عن ابن الأخرم ، (3) ومع السكت بين السورتين من التذكرة والتيسير والشاطبية والتبصرة وتلخيص ابن بليمة ، (4) ومع الوصل بين السورتين من الشاطبية والهادي والهداية ، (5) ومع السكت على الساكن قبل الهمزة والبسملة بلا تكبير ، (6) ومع التكبير كلاهما لأبي العلاء من طريق العلوي عن النقاش وللهذلي من طريق الجبني عن ابن الأخرم ، (7) ومع الطول في المنفصل وعدم السكت على الساكن قبل الهمزة والبسملة بلا تكبير للحمامي عن النقاش من المستنير وكفاية أبي العز وللنقاش سوى العلوي عنه من إرشاد أبي العز وللنقاش بخلاف عنه من المصباح ، (8) ومع السكت على الساكن قبل الهمزة والبسملة بلا تكبير للعلوي عن النقاش من الإرشاد ، والتاسع إلى الثاني عشر : (9) الخطاب في تشاءون مع التوسط في المنفصل وعدم السكت على الساكن قبل الهمزة والبسملة بلا تكبير لابن ذكوان من المبهج وللصوري من المصباح وللرملي من غاية أبي العلاء وللطبري عن النقاش والرملي عن الصوري من المستنير وهو طريق الصوري </w:t>
      </w:r>
    </w:p>
    <w:p w:rsidR="00EC26B6" w:rsidRPr="00EC26B6" w:rsidRDefault="00EC26B6" w:rsidP="00EC26B6">
      <w:pPr>
        <w:rPr>
          <w:rFonts w:cs="Simplified Arabic"/>
          <w:sz w:val="28"/>
          <w:szCs w:val="28"/>
          <w:rtl/>
        </w:rPr>
      </w:pPr>
      <w:r w:rsidRPr="00EC26B6">
        <w:rPr>
          <w:rFonts w:cs="Simplified Arabic"/>
          <w:sz w:val="28"/>
          <w:szCs w:val="28"/>
          <w:rtl/>
        </w:rPr>
        <w:t>إلا من طريق زيد عن الرملي عنه ، (10) ومع التكبير للهذلي عن الصوري ولأبي العلاء عن الرملي عنه ، (11) ومع السكت على الساكن قبل الهمزة لابن ذكوان من المبهج في الوجه الثاني ، (12) ومع الطول في المنفصل مع عدم السكت على الساكن قبل الهمزة والبسملة بلا تكبير الوجه الثاني للنقاش من المصباح على ما وجدنا فيه 0</w:t>
      </w:r>
    </w:p>
    <w:p w:rsidR="00EC26B6" w:rsidRPr="00EC26B6" w:rsidRDefault="00EC26B6" w:rsidP="00EC26B6">
      <w:pPr>
        <w:rPr>
          <w:rFonts w:cs="Simplified Arabic"/>
          <w:sz w:val="28"/>
          <w:szCs w:val="28"/>
          <w:rtl/>
        </w:rPr>
      </w:pPr>
      <w:r w:rsidRPr="00EC26B6">
        <w:rPr>
          <w:rFonts w:cs="Simplified Arabic"/>
          <w:sz w:val="28"/>
          <w:szCs w:val="28"/>
          <w:rtl/>
        </w:rPr>
        <w:t>ولم يذكر الشيخ وكذا الأستاذ الخطاب مع الطول مع أنه يجئ للنقاش في أحد الوجهين من المصباح كما ذكرنا 0</w:t>
      </w:r>
    </w:p>
    <w:p w:rsidR="00EC26B6" w:rsidRPr="00EC26B6" w:rsidRDefault="00EC26B6" w:rsidP="00EC26B6">
      <w:pPr>
        <w:rPr>
          <w:rFonts w:cs="Simplified Arabic"/>
          <w:sz w:val="28"/>
          <w:szCs w:val="28"/>
          <w:rtl/>
        </w:rPr>
      </w:pPr>
      <w:r w:rsidRPr="00EC26B6">
        <w:rPr>
          <w:rFonts w:cs="Simplified Arabic"/>
          <w:sz w:val="28"/>
          <w:szCs w:val="28"/>
          <w:rtl/>
        </w:rPr>
        <w:t xml:space="preserve">وأما خلاد فله عشرة أوجه ؛ الأول والثاني والثالث : (1) عدم السكت في الكل مع الوصل بين السورتين وإظهار فالملقيات ذكرا للجمهور ، (2) ومع الإدغام لأبي الفتح فارس بن أحمد وبه قرأ الداني عليه وهو أحد الوجهين في التيسير والشاطبية وطريق الطبري عن ابن البختري عن الوزان من المستنير ،(3) ومع التكبير والبسملة والإظهار للهذلي ، والرابع والخامس والسادس : (4) السكت في غير المد مع الوصل بين السورتين والإظهار للجمهور ، (5) ومع الإدغام من المصباح وغاية ابن مهران وللشرمقاني عن الطبري عن ابن البختري عن الوزان من المستنير ، (6) ومع التكبير والبسملة والإظهار للهذلي وأبي العلاء ، والسابع والثامن : (7) السكت في غير المد المتصل مع الوصل بين السورتين والإظهار من غاية أبي العلاء والتجريد عن عبد الباقي ، (8) ومع التكبير والبسملة </w:t>
      </w:r>
      <w:r w:rsidRPr="00EC26B6">
        <w:rPr>
          <w:rFonts w:cs="Simplified Arabic"/>
          <w:sz w:val="28"/>
          <w:szCs w:val="28"/>
          <w:rtl/>
        </w:rPr>
        <w:lastRenderedPageBreak/>
        <w:t>والإظهار لأبي العلاء ، والتاسع والعاشر : (9) السكت في الكل مع الوصل بين السورتين والإظهار من الكامل وروضة المعدل والمبهج من طريق الشذائي ، (10) ومع التكبير و البسملة والإظهار للهذلي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المرسلات 20 – 23 )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61" name="صورة 61"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ألم نخلقكم من ماء مهين 00 إلى قوله تعالى :  فنعم القادرون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hint="cs"/>
          <w:sz w:val="28"/>
          <w:szCs w:val="28"/>
          <w:rtl/>
        </w:rPr>
        <w:t xml:space="preserve">* </w:t>
      </w:r>
      <w:r w:rsidRPr="00EC26B6">
        <w:rPr>
          <w:rFonts w:cs="Simplified Arabic"/>
          <w:sz w:val="28"/>
          <w:szCs w:val="28"/>
          <w:rtl/>
        </w:rPr>
        <w:t>فيه للأزرق عن ورش ثلاثة أوجه ؛ الأول والثاني : (1) الإدغام الكامل في ألم نخلقكم مع ترقيق الراء في القادرون للجمهور ، (2) ومع التفخيم من العنوان والمجتبى والتذكرة ، والثالث : (3) الإدغام مع إبقاء صفة الإستعلاء في ألم نخلقكم مع ترقيق الراء فقط من التبصرة 0</w:t>
      </w:r>
    </w:p>
    <w:p w:rsidR="00EC26B6" w:rsidRPr="00EC26B6" w:rsidRDefault="00EC26B6" w:rsidP="00EC26B6">
      <w:pPr>
        <w:rPr>
          <w:rFonts w:cs="Simplified Arabic"/>
          <w:sz w:val="28"/>
          <w:szCs w:val="28"/>
          <w:rtl/>
        </w:rPr>
      </w:pPr>
      <w:r w:rsidRPr="00EC26B6">
        <w:rPr>
          <w:rFonts w:cs="Simplified Arabic"/>
          <w:sz w:val="28"/>
          <w:szCs w:val="28"/>
          <w:rtl/>
        </w:rPr>
        <w:t>وأما الأصبهاني فله وجهان ؛ الأول : الإدغام الكامل في ألم نخلقكم للجمهور ، والثاني : الإدغام مع إبقاء الصفة من غاية ابن مهران وتقدم مذهبه في المنفصل في أول سورة يس وغيره تفصيلا 0</w:t>
      </w:r>
    </w:p>
    <w:p w:rsidR="00EC26B6" w:rsidRPr="00EC26B6" w:rsidRDefault="00EC26B6" w:rsidP="00EC26B6">
      <w:pPr>
        <w:rPr>
          <w:rFonts w:cs="Simplified Arabic"/>
          <w:sz w:val="28"/>
          <w:szCs w:val="28"/>
          <w:rtl/>
        </w:rPr>
      </w:pPr>
      <w:r w:rsidRPr="00EC26B6">
        <w:rPr>
          <w:rFonts w:cs="Simplified Arabic" w:hint="cs"/>
          <w:sz w:val="28"/>
          <w:szCs w:val="28"/>
          <w:rtl/>
        </w:rPr>
        <w:t xml:space="preserve">* </w:t>
      </w:r>
      <w:r w:rsidRPr="00EC26B6">
        <w:rPr>
          <w:rFonts w:cs="Simplified Arabic"/>
          <w:sz w:val="28"/>
          <w:szCs w:val="28"/>
          <w:rtl/>
        </w:rPr>
        <w:t>وأما السوسي فقرأنا له بالإدغام مع إبقاء الصفة في ألم نخلقكم وقصر المنفصل له من التبصرة وغاية ابن مهران وإن لم يسندهما في النشر إلى السوسي 0</w:t>
      </w:r>
    </w:p>
    <w:p w:rsidR="00EC26B6" w:rsidRPr="00EC26B6" w:rsidRDefault="00EC26B6" w:rsidP="00EC26B6">
      <w:pPr>
        <w:rPr>
          <w:rFonts w:cs="Simplified Arabic"/>
          <w:sz w:val="28"/>
          <w:szCs w:val="28"/>
          <w:rtl/>
        </w:rPr>
      </w:pPr>
      <w:r w:rsidRPr="00EC26B6">
        <w:rPr>
          <w:rFonts w:cs="Simplified Arabic" w:hint="cs"/>
          <w:sz w:val="28"/>
          <w:szCs w:val="28"/>
          <w:rtl/>
        </w:rPr>
        <w:t xml:space="preserve">* </w:t>
      </w:r>
      <w:r w:rsidRPr="00EC26B6">
        <w:rPr>
          <w:rFonts w:cs="Simplified Arabic"/>
          <w:sz w:val="28"/>
          <w:szCs w:val="28"/>
          <w:rtl/>
        </w:rPr>
        <w:t xml:space="preserve">وأما ابن ذكوان فله خمسة أوجه ؛ الأول إلى الرابع : الإدغام الكامل في ألم نخلقكم مع الفتح والإمالة في قرار كلاهما مع التحقيق والسكت في الساكن قبل الهمزة لأصحابهما سوى من نذكره في الوجه الآتي ، والخامس : الإدغام مع إبقاء الصفة في ألم نخلقكم وفتح قرار وترك السكت في الساكن قبل الهمزة لابن الأخرم من التبصرة وغاية ابن مهران ومن الكامل عن أبي الفضل الرازي من طريق ابن الأخرم وكذا هو لابن الأخرم من الوجيز وغاية أبي العلاء على ما وجدنا فيهما ، تحرير 00  ويختص وجه الإدغام مع إبقاء الصفة بوجه التوسط في المنفصل والفتح في قرار و عدم السكت في الساكن قبل الهمزة 0 </w:t>
      </w:r>
    </w:p>
    <w:p w:rsidR="00EC26B6" w:rsidRPr="00EC26B6" w:rsidRDefault="00EC26B6" w:rsidP="00EC26B6">
      <w:pPr>
        <w:rPr>
          <w:rFonts w:cs="Simplified Arabic"/>
          <w:sz w:val="28"/>
          <w:szCs w:val="28"/>
          <w:rtl/>
        </w:rPr>
      </w:pPr>
      <w:r w:rsidRPr="00EC26B6">
        <w:rPr>
          <w:rFonts w:cs="Simplified Arabic"/>
          <w:sz w:val="28"/>
          <w:szCs w:val="28"/>
          <w:rtl/>
        </w:rPr>
        <w:t>وأما حفص فقرأنا له بوجه الإدغام مع إبقاء الصفة مع المد في المنفصل وعدم السكت على الساكن قبل الهمزة على أن يكون من التبصرة وغاية ابن مهران وإن لم يسندهما في النشر إلى رواية حفص ، ويأتي له على الإدغام الكامل كل الوجوه 0</w:t>
      </w:r>
    </w:p>
    <w:p w:rsidR="00EC26B6" w:rsidRPr="00EC26B6" w:rsidRDefault="00EC26B6" w:rsidP="00EC26B6">
      <w:pPr>
        <w:rPr>
          <w:rFonts w:cs="Simplified Arabic"/>
          <w:sz w:val="28"/>
          <w:szCs w:val="28"/>
          <w:rtl/>
        </w:rPr>
      </w:pPr>
      <w:r w:rsidRPr="00EC26B6">
        <w:rPr>
          <w:rFonts w:cs="Simplified Arabic" w:hint="cs"/>
          <w:sz w:val="28"/>
          <w:szCs w:val="28"/>
          <w:rtl/>
        </w:rPr>
        <w:t xml:space="preserve">* </w:t>
      </w:r>
      <w:r w:rsidRPr="00EC26B6">
        <w:rPr>
          <w:rFonts w:cs="Simplified Arabic"/>
          <w:sz w:val="28"/>
          <w:szCs w:val="28"/>
          <w:rtl/>
        </w:rPr>
        <w:t xml:space="preserve">وأما خلف عن حمزة فله ثمانية أوجه ؛ الأول إلى الخامس : الإدغام الكامل في ألم نخلقكم مع عدم السكت في المد وتقليل قرار وعدم السكت في مكين إلى من التيسير والشاطبية والتذكرة وغيرهم ، (2) ومع السكت في مكين إلى من الشاطبية وغيرها ، (3) ومع إمالة قرار مع عدم السكت في مكين إلى من روضة المعدل ولابن مهران في غير غايته ، (4) ومع السكت مكين إلى من المستنير والتذكار والمصباح وغيرهم ، (5) ومع السكت في الكل وإمالة قرار من الكامل وروضة المعدل ، والسادس والسابع والثامن : (6) الإدغام مع إبقاء صفة الإستعلاء في ألم نخلقكم مع عدم السكت في </w:t>
      </w:r>
      <w:r w:rsidRPr="00EC26B6">
        <w:rPr>
          <w:rFonts w:cs="Simplified Arabic"/>
          <w:sz w:val="28"/>
          <w:szCs w:val="28"/>
          <w:rtl/>
        </w:rPr>
        <w:lastRenderedPageBreak/>
        <w:t>المد وتقليل قرار و عدم السكت في مكين إلى من التبصرة وإن لم يسندها في النشر إلى خلف ، (7) ومع إمالة قرار وعدم السكت في مكين إلى لابن مهران في غير غايته ، (8) ومع السكت في مكين إلى من غاية ابن مهران 0</w:t>
      </w:r>
    </w:p>
    <w:p w:rsidR="00EC26B6" w:rsidRPr="00EC26B6" w:rsidRDefault="00EC26B6" w:rsidP="00EC26B6">
      <w:pPr>
        <w:rPr>
          <w:rFonts w:cs="Simplified Arabic"/>
          <w:sz w:val="28"/>
          <w:szCs w:val="28"/>
          <w:rtl/>
        </w:rPr>
      </w:pPr>
      <w:r w:rsidRPr="00EC26B6">
        <w:rPr>
          <w:rFonts w:cs="Simplified Arabic" w:hint="cs"/>
          <w:sz w:val="28"/>
          <w:szCs w:val="28"/>
          <w:rtl/>
        </w:rPr>
        <w:t xml:space="preserve">* </w:t>
      </w:r>
      <w:r w:rsidRPr="00EC26B6">
        <w:rPr>
          <w:rFonts w:cs="Simplified Arabic"/>
          <w:sz w:val="28"/>
          <w:szCs w:val="28"/>
          <w:rtl/>
        </w:rPr>
        <w:t>وأما خلاد فله أحد عشر وجها ؛ الأول إلى الثامن : (1) الإدغام الكامل في ألم نخلقكم مع عدم السكت في المد وفتح قرار وعدم السكت في مكين إلى من الكامل و روضة المعدل ومن المستنير عن أبي علي العطار عن الطبري عن ابن البختري عن الوزان ، (2) ومع السكت في مكين إلى من كفاية أبي العز وجامع ابن فارس وروضة المالكي وغيرهم ، (3) ومع تقليل قرار وعدم السكت من التيسير وغيره ، (4) ومع السكت في مكين إلى من جامع البيان ، (5) ومع إمالة قرار وعدم السكت من قراءة الداني على أبي الفتح ، (6) ومع السكت في مكين من العنوان والمبهج و تلخيص أبي معشر ، (7) ومع السكت في الكل مع فتح قرار من الكامل وروضة المعدل ، (8) ومع إمالة قرار من المبهج من طريق الشذائي ، والتاسع والعاشر والحادي عشر : (9) الإدغام مع إبقاء الصفة في ألم نخلقكم مع عدم السكت في المد وفتح قرار وعدم السكت في مكين لابن مهران في غير غايته ، (10) ومع السكت في مكين من غاية ابن مهران ، (11) ومع تقليل قرار وعدم السكت في مكين من التبصرة 0</w:t>
      </w:r>
    </w:p>
    <w:p w:rsidR="00EC26B6" w:rsidRPr="00EC26B6" w:rsidRDefault="00EC26B6" w:rsidP="00EC26B6">
      <w:pPr>
        <w:rPr>
          <w:rFonts w:cs="Simplified Arabic"/>
          <w:sz w:val="28"/>
          <w:szCs w:val="28"/>
          <w:rtl/>
        </w:rPr>
      </w:pPr>
      <w:r w:rsidRPr="00EC26B6">
        <w:rPr>
          <w:rFonts w:cs="Simplified Arabic" w:hint="cs"/>
          <w:sz w:val="28"/>
          <w:szCs w:val="28"/>
          <w:rtl/>
        </w:rPr>
        <w:t xml:space="preserve">* </w:t>
      </w:r>
      <w:r w:rsidRPr="00EC26B6">
        <w:rPr>
          <w:rFonts w:cs="Simplified Arabic"/>
          <w:sz w:val="28"/>
          <w:szCs w:val="28"/>
          <w:rtl/>
        </w:rPr>
        <w:t>وأما يعقوب فله أربعة أوجه ؛ الأول و الثاني : (1) الإدغام الكامل في ألم نخلقكم مع عدم الهاء وقفا للجمهور ، (2) ومع الهاء وقفا ليعقوب من المستنير والمصباح ، والثالث والرابع : (3) الإدغام مع إبقاء الصفة في ألم نخلقكم بلا هاء وقفا لروح من غاية ابن مهران ، (4) ومع الهاء وقفا لرويس من غاية ابن مهران 0</w:t>
      </w:r>
    </w:p>
    <w:p w:rsidR="00EC26B6" w:rsidRPr="00EC26B6" w:rsidRDefault="00EC26B6" w:rsidP="00EC26B6">
      <w:pPr>
        <w:rPr>
          <w:rFonts w:cs="Simplified Arabic"/>
          <w:sz w:val="28"/>
          <w:szCs w:val="28"/>
          <w:rtl/>
        </w:rPr>
      </w:pPr>
      <w:r w:rsidRPr="00EC26B6">
        <w:rPr>
          <w:rFonts w:cs="Simplified Arabic" w:hint="cs"/>
          <w:sz w:val="28"/>
          <w:szCs w:val="28"/>
          <w:rtl/>
        </w:rPr>
        <w:t xml:space="preserve">* </w:t>
      </w:r>
      <w:r w:rsidRPr="00EC26B6">
        <w:rPr>
          <w:rFonts w:cs="Simplified Arabic"/>
          <w:sz w:val="28"/>
          <w:szCs w:val="28"/>
          <w:rtl/>
        </w:rPr>
        <w:t>وأما إدريس عن خلف في اختياره فقرأنا له بثلاثة أوجه ؛ الأول والثاني : (1) الإدغام الكامل مع عدم السكت في مكين ، (2) ومع السكت في مكين لأصحابهما ، والثالث : (3) الإدغام مع إبقاء الصفة مع عدم السكت فقط ، ولكن لا نعرف إبقاء الصفة في ألم نخلقكم لإدريس عن خلف في اختياره وإنما أخذنا به اعتمادا على إطلاق الخلاف في الطيبة لجميع القراء والرواة ولم يكن في غاية ابن مهران رواية إدريس بل رواية إسحاق فقط 0</w:t>
      </w:r>
    </w:p>
    <w:p w:rsidR="00EC26B6" w:rsidRPr="00EC26B6" w:rsidRDefault="00EC26B6" w:rsidP="00EC26B6">
      <w:pPr>
        <w:rPr>
          <w:rFonts w:cs="Simplified Arabic"/>
          <w:sz w:val="28"/>
          <w:szCs w:val="28"/>
          <w:rtl/>
        </w:rPr>
      </w:pPr>
      <w:r w:rsidRPr="00EC26B6">
        <w:rPr>
          <w:rFonts w:cs="Simplified Arabic"/>
          <w:sz w:val="28"/>
          <w:szCs w:val="28"/>
          <w:rtl/>
        </w:rPr>
        <w:t>وإذا ابتدئ من قوله تعالى :  فالملقيات ذكرا 00 يختص وجه الإدغام الكبير في فالملقيات بوجه الإدغام الكامل في ألم نخلقكم لمن أدغمه على ما في النشر ، والقياس ألا يؤخذ لخلاد الإدغام في فالملقيات مع إبقاء الصفة في ألم نخلقكم من طريق ابن مهران والله أعلم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المرسلات 32 – 36 )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62" name="صورة 62"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 xml:space="preserve">إنها ترمي بشرر 00 إلى قوله تعالى :  فيعتذرون  *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أربعة أوجه ؛ الأول والثاني : (1) الترقيق في بشرر مع ترقيق فيعتذرون من التيسير والشاطبية والكافي والتجريد وطريق أبي معشر وكذا من التبصرة على ما وجدنا فيها وسكت عنها في النشر ، (2) ومع تفخيم فيعتذرون من التذكرة وبه قرأ الداني على ابن غلبون ، والثالث والرابع : (3) التفخيم في بشرر مع ترقيق فيعتذرون من الهداية وتلخيص ابن بليمة ، (4) ومع تفخيم فيعتذرون من العنوان والمجتبى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المرسلات 50 سورة النبأ 1 )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63" name="صورة 63"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فبأي حديث بعده يؤمنون * بسم الله الرحمن الرحيم * عم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وقفا على عم ليعقوب بحسب التركيب ثمانية أوجه يصح منها سبعة أوجه ؛ الأول إلى الرابع : (1) البسملة بلا تكبير بلا هاء وقفا من الكامل ، (2) ومع الهاء من التذكرة ومفردة الداني وتلخيص أبي معشر ، (3) ومع التكبير بلا هاء للهذلي ، (4) ومع الهاء لأبي العلاء ، والخامس والسادس : (5) السكت بين السورتين بلا هاء وقفا من جامع ابن فارس والتذكار وكتابي ابن خيرون و لروح فقط من غاية ابن مهران ، (6) ومع الهاء ليعقوب من المستنير والمصباح والمبهج وروضة المالكي وجامع الفارسي ومفردة ابن الفحام وكتابي أبي العز و لرويس فقط من غاية ابن مهران ، والسابع : (7) الوصل بين السورتين مع الهاء فقط وقفا ليعقوب من غاية أبي العلاء ، ويمتنع الوصل بين السورتين بلا هاء وقفا ليعقوب 0</w:t>
      </w:r>
    </w:p>
    <w:p w:rsidR="00EC26B6" w:rsidRPr="00EC26B6" w:rsidRDefault="00EC26B6" w:rsidP="00EC26B6">
      <w:pPr>
        <w:rPr>
          <w:rFonts w:cs="Simplified Arabic"/>
          <w:sz w:val="28"/>
          <w:szCs w:val="28"/>
          <w:rtl/>
        </w:rPr>
      </w:pPr>
      <w:r w:rsidRPr="00EC26B6">
        <w:rPr>
          <w:rFonts w:cs="Simplified Arabic"/>
          <w:sz w:val="28"/>
          <w:szCs w:val="28"/>
          <w:rtl/>
        </w:rPr>
        <w:t>تحرير 00 وزعم بعض الناس ليعقوب من الدرة وجهين في الوقف على عم والأربعة الباقية مستدلا بقول ابن الجزري</w:t>
      </w:r>
      <w:r w:rsidRPr="00EC26B6">
        <w:rPr>
          <w:rFonts w:cs="Simplified Arabic" w:hint="cs"/>
          <w:sz w:val="28"/>
          <w:szCs w:val="28"/>
          <w:rtl/>
        </w:rPr>
        <w:t xml:space="preserve"> </w:t>
      </w:r>
      <w:r w:rsidRPr="00EC26B6">
        <w:rPr>
          <w:rFonts w:cs="Simplified Arabic"/>
          <w:sz w:val="28"/>
          <w:szCs w:val="28"/>
          <w:rtl/>
        </w:rPr>
        <w:t>: ولم حلا، وسائرها كالبزي ، ومعلوم أن للبزي من طريق الشاطبية وجهين ، ويلزمهم أن يأخذوا بالوجهين في الوقف</w:t>
      </w:r>
    </w:p>
    <w:p w:rsidR="00EC26B6" w:rsidRPr="00EC26B6" w:rsidRDefault="00EC26B6" w:rsidP="00EC26B6">
      <w:pPr>
        <w:rPr>
          <w:rFonts w:cs="Simplified Arabic"/>
          <w:sz w:val="28"/>
          <w:szCs w:val="28"/>
          <w:rtl/>
        </w:rPr>
      </w:pPr>
      <w:r w:rsidRPr="00EC26B6">
        <w:rPr>
          <w:rFonts w:cs="Simplified Arabic"/>
          <w:sz w:val="28"/>
          <w:szCs w:val="28"/>
          <w:rtl/>
        </w:rPr>
        <w:t xml:space="preserve">على هو وهي مع أنهم يقرون أن يعقوب يقف بالهاء فقط فيهما بلا خلاف ، والشيخ أحمد البقري في مصر يقرئ بالوجهين في الكل من طريق الدرة ، والصواب أن ليعقوب من هذا الطريق الوقف بالهاء فقط في الكل كما في التحبير لابن الجزري لأن طريقهما واحد ، والتشبيه في قوله كالبزي تشبيه ناقص إن قدر كالبزي من طريق الشاطبية ، وتام إن قدر من طريق التيسير ، وربما يخفى هذا التحقيق على من لم يتمرن في الفن والله أعلم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النازعات 26 – 27 )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64" name="صورة 64"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إن في ذلك لعبرة لمن يخشى * إلى قوله تعالى :  بناها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خمسة أوجه ؛ الأول إلى الرابع : (1) الترقيق في لعبرة مع التسهيل في أانتم و الفتح في بناها من التذكرة والشاطبية والكافي وتلخيص ابن بليمة ، (2) ومع تقليل بناها من الشاطبية والعنوان والمجتبى ، (3) ومع إبدال أأنتم وفتح بناها من الشاطبية والكافي ، (4) ومع تقليل بناها من التيسير والشاطبية ، والخامس : التفخيم في لعبرة مع الإبدال في أانتم والفتح في بناها من التبصرة والتجريد والهداية ، وإن قرئ بوجه الفتح في يخشى وسائر رءوس الآي التي ليست فيها هاء غير ذِي الراء يختص بوجه تفخيم الراء في لعبرة والإبدال في أأنتم والفتح في نحو بناها من التجريد ولكن لم نقرأ بذلك ولم نقرئ به 0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التكوير 6 – 7 )</w:t>
      </w:r>
    </w:p>
    <w:p w:rsidR="00EC26B6" w:rsidRPr="00EC26B6" w:rsidRDefault="00EC26B6" w:rsidP="00EC26B6">
      <w:pPr>
        <w:rPr>
          <w:rFonts w:cs="Simplified Arabic"/>
          <w:sz w:val="28"/>
          <w:szCs w:val="28"/>
          <w:rtl/>
        </w:rPr>
      </w:pPr>
      <w:r w:rsidRPr="00EC26B6">
        <w:rPr>
          <w:rFonts w:cs="Simplified Arabic"/>
          <w:sz w:val="28"/>
          <w:szCs w:val="28"/>
          <w:rtl/>
        </w:rPr>
        <w:t xml:space="preserve">  *  وإذا البحار سجرت * وإذا النفوس زوجت  *</w:t>
      </w:r>
    </w:p>
    <w:p w:rsidR="00EC26B6" w:rsidRPr="00EC26B6" w:rsidRDefault="00EC26B6" w:rsidP="00EC26B6">
      <w:pPr>
        <w:rPr>
          <w:rFonts w:cs="Simplified Arabic"/>
          <w:sz w:val="28"/>
          <w:szCs w:val="28"/>
        </w:rPr>
      </w:pPr>
    </w:p>
    <w:p w:rsidR="00EC26B6" w:rsidRPr="00EC26B6" w:rsidRDefault="00EC26B6" w:rsidP="00EC26B6">
      <w:pPr>
        <w:rPr>
          <w:rFonts w:cs="Simplified Arabic"/>
          <w:sz w:val="28"/>
          <w:szCs w:val="28"/>
          <w:rtl/>
        </w:rPr>
      </w:pPr>
      <w:r w:rsidRPr="00EC26B6">
        <w:rPr>
          <w:rFonts w:cs="Simplified Arabic"/>
          <w:sz w:val="28"/>
          <w:szCs w:val="28"/>
          <w:rtl/>
        </w:rPr>
        <w:t>فيه لرويس ثلاثة أوجه ؛ الأول والثاني : (1) التخفيف في سجرت مع الإظهار في النفوس زوجت للجمهور ، (2) ومع الإدغام فيها من المصباح ، والثالث : (3) التشديد في سجرت مع الإظهار في النفوس لأبي الطيب عن التمار عنه 0</w:t>
      </w:r>
    </w:p>
    <w:p w:rsidR="00EC26B6" w:rsidRPr="00EC26B6" w:rsidRDefault="00EC26B6" w:rsidP="00EC26B6">
      <w:pPr>
        <w:rPr>
          <w:rFonts w:cs="Simplified Arabic"/>
          <w:sz w:val="28"/>
          <w:szCs w:val="28"/>
        </w:rPr>
      </w:pPr>
      <w:r w:rsidRPr="00EC26B6">
        <w:rPr>
          <w:rFonts w:cs="Simplified Arabic"/>
          <w:sz w:val="28"/>
          <w:szCs w:val="28"/>
          <w:rtl/>
        </w:rPr>
        <w:t>وذكر الأستاذ في قوله تعالى :  ولقد رآه بالأفق المبين 00 إمالة الراء والهمزة معا مع السكت في بالأفق المبين لابن ذكوان ، ويختص وجه السكت لابن ذكوان بوجه فتح الراء و الهمزة معا في نحو رآه وتقدم تفصيله في سورة الأنبياء والنمل 0</w:t>
      </w:r>
    </w:p>
    <w:p w:rsidR="00EC26B6" w:rsidRPr="00EC26B6" w:rsidRDefault="00EC26B6" w:rsidP="00EC26B6">
      <w:pPr>
        <w:rPr>
          <w:rFonts w:cs="Simplified Arabic"/>
          <w:sz w:val="28"/>
          <w:szCs w:val="28"/>
          <w:rtl/>
        </w:rPr>
      </w:pP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الإنفطار 19 – سورة المطففين 3 )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65" name="صورة 65"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يوم لاتملك نفس لنفس شيئا والأمر يومئذ لله 00 إلى قوله تعالى :  يخسرون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عشرة أوجه ؛ الأول إلى السادس : (1) التوسط في شيئا مع البسملة بلا تكبير وترقيق الراء في يخسرون من الشاطبية والكافي والتبصرة والكامل والتيسير وإرشاد أبي الطيب وبه قرأ الداني على ابن خاقان ، (2) ومع التفخيم في يخسرون من التذكرة على اختيار ابن غلبون البسملة ، (3) ومع التكبير والترقيق للهذلي ، (4) ومع السكت بين السورتين و الترقيق من الشاطبية والتيسير والتجريد وتلخيص ابن بليمة والكامل ، (5) ومع التفخيم من التذكرة على أصل مذهبه في سائر السور ، (6) ومع الوصل بين السورتين والترقيق من الشاطبية والكافي والتجريد ، والسابع إلى العاشر : (7) الطول في شيئا مع البسملة بلا تكبير والترقيق من الشاطبية والكافي ، (8) ومع السكت بين السورتين </w:t>
      </w:r>
      <w:r w:rsidRPr="00EC26B6">
        <w:rPr>
          <w:rFonts w:cs="Simplified Arabic"/>
          <w:sz w:val="28"/>
          <w:szCs w:val="28"/>
          <w:rtl/>
        </w:rPr>
        <w:lastRenderedPageBreak/>
        <w:t>والترقيق من الشاطبية والتجريد والهداية ، (9) ومع الوصل بين السورتين والترقيق من الشاطبية والهداية والكافي والتجريد ، (10) ومع التفخيم من العنوان والمجتبى 0</w:t>
      </w:r>
    </w:p>
    <w:p w:rsidR="00EC26B6" w:rsidRPr="00EC26B6" w:rsidRDefault="00EC26B6" w:rsidP="00EC26B6">
      <w:pPr>
        <w:rPr>
          <w:rFonts w:cs="Simplified Arabic"/>
          <w:sz w:val="28"/>
          <w:szCs w:val="28"/>
          <w:rtl/>
        </w:rPr>
      </w:pPr>
      <w:r w:rsidRPr="00EC26B6">
        <w:rPr>
          <w:rFonts w:cs="Simplified Arabic"/>
          <w:sz w:val="28"/>
          <w:szCs w:val="28"/>
          <w:rtl/>
        </w:rPr>
        <w:t xml:space="preserve">وأما خلف عن حمزة فله عشرة أوجه ، وأما خلاد فله أحد عشر وجها ؛ الأول إلى الخامس :(1) السكت في شيئا و والأمر مع الوصل بين السورتين والتحقيق في كالوهم أو لحمزة من التيسير والشاطبية وغيرهما ، (2) ومع السكت في كالوهم لحمزة من المصباح وغاية أبي العلاء وابن مهران وغيرهم ولخلف فقط من الشاطبية وغيرها ، (3) ومع السكت بين السورتين والتحقيق في كالوهم لحمزة من الشاطبية وغيرها ، (4) ومع السكت في كالوهم لحمزة من المبهج والتجريد والتذكار والكامل ، (5) ومع التكبير مع البسملة والسكت فقط في كالوهم لأبي العلاء والهذلي عن حمزة ، والسادس والسابع والثامن : (6) التحقيق في الكل مع الوصل بين السورتين لحمزة من الهادي وغيره ولخلاد من الشاطبية وغيرها ، (7) ومع السكت بين السورتين لحمزة من الهداية ولخلاد من التيسير وغيره ، (8) ومع التكبير للهذلي عن خلاد ، والتاسع والعاشر والحادي عشر : (9) التوسط في شيئا مع السكت في والأمر والوصل بين السورتين والتحقيق في كالوهم لحمزة </w:t>
      </w:r>
    </w:p>
    <w:p w:rsidR="00EC26B6" w:rsidRPr="00EC26B6" w:rsidRDefault="00EC26B6" w:rsidP="00EC26B6">
      <w:pPr>
        <w:rPr>
          <w:rFonts w:cs="Simplified Arabic"/>
          <w:sz w:val="28"/>
          <w:szCs w:val="28"/>
          <w:rtl/>
        </w:rPr>
      </w:pPr>
      <w:r w:rsidRPr="00EC26B6">
        <w:rPr>
          <w:rFonts w:cs="Simplified Arabic"/>
          <w:sz w:val="28"/>
          <w:szCs w:val="28"/>
          <w:rtl/>
        </w:rPr>
        <w:t>من الكافي وتلخيص ابن بليمة وغيرهما ، (10) ومع السكت في كالوهم لحمزة من العنوان والمجتبى ولخلف فقط من الكافي ، (11) ومع السكت بين السورتين والتحقيق في كالوهم لابن غلبون ومكي عن حمزة ، وتقدم غير مرة أن أبا العلاء يبدل همزة أكبر وقفا واوا والهذلي لا يبدلها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المطففين 18 – 19 )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66" name="صورة 66"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كَلا إن كتاب الأبرار لفي عليين * وما أدريك ما عليون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لابن ذكوان ثمانية أوجه ؛ الأول إلى السادس : (1) التوسط في المنفصل مع عدم السكت وفتح الأبرار و أدريك للأخفش من تلخيص ابن بليمة وكذا من غاية أبي العلاء سوى العلوي عن النقاش ولابن الأخرم من الوجيز وغاية ابن مهران وهو للنقاش من جميع طرقه سوى أصحاب الطول والسكت وهو أحد الوجهين في التيسير والشاطبية ، (2) ومع إمالة أدريك لابن الأخرم والمطوعي من المبهج وللمطوعي من المصباح وهو طريق ابن الأخرم سوى الوجيز والغايتين وتلخيص ابن بليمة وهو الوجه الثاني في التيسير والشاطبية ، (3) ومع إمالتهما للصوري سوى جامع البيان من طريق الرملي وسوى المبهج والمصباح من طريق المطوعي على ما وجدنا في الكتب الثلاثة ، (4) ومع السكت وفتحهما للعلوي عن النقاش من غاية أبي العلاء ، (5) ومع إمالة أدريك فقط لابن الأخرم و المطوعي من المبهج وللجبني عن ابن الأخرم من الكامل ، (6) ومع إمالتهما للرملي من المبهج ، والسابع والثامن : (7) الطول في المنفصل مع فتحهما مع التحقيق ، (8) ومع السكت لأصحابهما عن النقاش 0</w:t>
      </w:r>
    </w:p>
    <w:p w:rsidR="00EC26B6" w:rsidRPr="00EC26B6" w:rsidRDefault="00EC26B6" w:rsidP="00EC26B6">
      <w:pPr>
        <w:rPr>
          <w:rFonts w:cs="Simplified Arabic"/>
          <w:sz w:val="28"/>
          <w:szCs w:val="28"/>
          <w:rtl/>
        </w:rPr>
      </w:pPr>
      <w:r w:rsidRPr="00EC26B6">
        <w:rPr>
          <w:rFonts w:cs="Simplified Arabic"/>
          <w:sz w:val="28"/>
          <w:szCs w:val="28"/>
          <w:rtl/>
        </w:rPr>
        <w:lastRenderedPageBreak/>
        <w:t xml:space="preserve"> وتقدم وجوه حمزة غير مرة ، ولم يذكر الشيخ وكذا الأستاذ عدم السكت مع الإمالة في الأبرار لخلف مع أنه يجئ لابن مهران في غير غايته على أنهما ذكراه في سورة المؤمنون ، وزاد الأستاذ فذكر في سورة إبراهيم وغفلا في هذا الموضع عن ذكرهما في غيره ، ولم يذكر الأستاذ فقط عدم السكت مع الفتح لخلاد مع أنه يجئ من الكامل ومن المستنير عن أبي علي العطار عن الطبري من طريق ابن البختري ولابن مهران في غير غايته على أنه ذكر هذا الوجه في سورة المؤمنون ، ولم يذكر هذا الوجه أيضا في سورة إبراهيم وسورة صَ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المطففين 31 )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67" name="صورة 67"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وإذا انقلبوا إلى أهلهم انقلبوا فكهين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لابن عامر  أربعة أوجه ؛ الأول : (1) قصر المنفصل مع المد في فكهين لأصحابه عن الحلواني عن هشام والثاني والثالث : (2) التوسط في المنفصل مع المد في فكهين لأصحاب المد عن الحلواني عن هشام وكذا للداجوني عنه سوى غاية أبي العلاء وهو للمطوعي عن الصوري و ابن الأخرم عن الأخفش سوى طريق الشذائي عنه وللنقاش عن الأخفش سوى أصحاب الطول ، (3) ومع القصر في فكهين للرملي عن الصوري عن ابن ذكوان وللشذائي عن ابن الأخرم عن الأخفش عنه ، ومن غاية أبي العلاء من طريق الداجوني عن هشام ، والرابع : (4) الطول في المنفصل مع المد في فكهين لأصحابه عن النقاش عن الأخفش عن ابن ذكوان ، وتقدم تحرير الطرق في قوله تعالى :  وأما من أوتي كتابه وراء ظهره 00إلى قوله تعالى :  سعيرا ، وفي سورة النساء عند قوله تعالى :  فمنهم من آمن به 00 إلى قوله تعالى :  سعيرا 0</w:t>
      </w:r>
    </w:p>
    <w:p w:rsidR="00EC26B6" w:rsidRPr="00EC26B6" w:rsidRDefault="00EC26B6" w:rsidP="00EC26B6">
      <w:pPr>
        <w:rPr>
          <w:rFonts w:cs="Simplified Arabic"/>
          <w:sz w:val="28"/>
          <w:szCs w:val="28"/>
          <w:rtl/>
        </w:rPr>
      </w:pPr>
      <w:r w:rsidRPr="00EC26B6">
        <w:rPr>
          <w:rFonts w:cs="Simplified Arabic"/>
          <w:sz w:val="28"/>
          <w:szCs w:val="28"/>
          <w:rtl/>
        </w:rPr>
        <w:t>وعبارة الشيخ فيي هذه الآية مخبطة جدا جدا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الغاشية 4 – 5 )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68" name="صورة 68"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تصلى نارا حامية * تسقى من عين آنية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سبعة أوجه ؛ الأول إلى الرابع : (1) تغليظ اللام مع الفتح في تصلى مع فتح تسقى وقصر البدل من الشاطبية والتذكرة وتلخيص ابن بليمة وبه قرأ الداني على ابن غلبون ، ويجوز من الكامل والهداية وطريق أبي معشر على اعتبار العارض ، (2) ومع توسط البدل من تلخيص ابن بليمة ، (3) ومع الطول من الشاطبية والكافي والكامل والتبصرة والتجريد والهداية ، (4) ومع تقليل تسقى وتوسط البدل من التيسير وهو الأقيس فيه ، والخامس والسادس والسابع : (5) ترقيق اللام </w:t>
      </w:r>
      <w:r w:rsidRPr="00EC26B6">
        <w:rPr>
          <w:rFonts w:cs="Simplified Arabic" w:hint="cs"/>
          <w:sz w:val="28"/>
          <w:szCs w:val="28"/>
          <w:rtl/>
        </w:rPr>
        <w:t xml:space="preserve"> </w:t>
      </w:r>
      <w:r w:rsidRPr="00EC26B6">
        <w:rPr>
          <w:rFonts w:cs="Simplified Arabic"/>
          <w:sz w:val="28"/>
          <w:szCs w:val="28"/>
          <w:rtl/>
        </w:rPr>
        <w:t xml:space="preserve">مع التقليل في تصلى مع تقليل تسقى وتوسط البدل من التيسير والشاطبية ، (6) ومع الطول من العنوان </w:t>
      </w:r>
      <w:r w:rsidRPr="00EC26B6">
        <w:rPr>
          <w:rFonts w:cs="Simplified Arabic"/>
          <w:sz w:val="28"/>
          <w:szCs w:val="28"/>
          <w:rtl/>
        </w:rPr>
        <w:lastRenderedPageBreak/>
        <w:t>والمجتبى والكامل والشاطبية ، (7) ومع قصر البدل من العنوان والمجتبى والكامل ، هذه من طريق الطيبة ، وأما من طريق الشاطبية فله أربعة أوجه : فتحهما مع تغليظ اللام مع القصر والطول في آنية ، وتقليلهما مع ترقيق اللام والتوسط والطول في البدل ، وكذا الحكم في قوله تعالى :  ما أغنى عنه ماله وما كسب * سيصلى نارا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الغاشية 21 – 22 )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69" name="صورة 69"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فذكر إنما أنت مذكر 00 إلى قوله تعالى :  الأكبر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لابن ذكوان ستة أوجه ؛ الأول والثاني والثالث : (1) عدم السكت مع التوسط والصاد في بمصيطر من التيسير والشاطبية والتذكرة والتبصرة والمبهج وتلخيص أبي معشر وروضة المالكي وللرملي من إرشاد أبي العز ولغير الحمامي من المستنير وكفاية أبي العز وللجمهور ، (2) ومع السين من الوجيز وغاية ابن مهران وللفارسي عن النقاش من التجريد وهي أيضا رواية ابن الأخرم عن الأخفش ، (3) ومع الطول مع الصاد لأصحابه عن النقاش ، والرابع والخامس والسادس : (4) السكت مع التوسط والصاد لابن الأخرم و الصوري من المبهج وللعلوي عن النقاش من غاية أبي العلاء ، (5) ومع السين للجبني عن ابن الأخرم من الكامل ، (6) ومع الطول والصاد للعلوي عن النقاش من الإرشاد 0</w:t>
      </w:r>
    </w:p>
    <w:p w:rsidR="00EC26B6" w:rsidRPr="00EC26B6" w:rsidRDefault="00EC26B6" w:rsidP="00EC26B6">
      <w:pPr>
        <w:rPr>
          <w:rFonts w:cs="Simplified Arabic"/>
          <w:sz w:val="28"/>
          <w:szCs w:val="28"/>
          <w:rtl/>
        </w:rPr>
      </w:pPr>
      <w:r w:rsidRPr="00EC26B6">
        <w:rPr>
          <w:rFonts w:cs="Simplified Arabic"/>
          <w:sz w:val="28"/>
          <w:szCs w:val="28"/>
          <w:rtl/>
        </w:rPr>
        <w:t>وذكر الشيخ والأستاذ السكت مع التوسط والسين للصوري وابن الأخرم من المبهج وليس فيه السين لابن ذكوان أصلا 0</w:t>
      </w:r>
    </w:p>
    <w:p w:rsidR="00EC26B6" w:rsidRPr="00EC26B6" w:rsidRDefault="00EC26B6" w:rsidP="00EC26B6">
      <w:pPr>
        <w:rPr>
          <w:rFonts w:cs="Simplified Arabic"/>
          <w:sz w:val="28"/>
          <w:szCs w:val="28"/>
          <w:rtl/>
        </w:rPr>
      </w:pPr>
      <w:r w:rsidRPr="00EC26B6">
        <w:rPr>
          <w:rFonts w:cs="Simplified Arabic"/>
          <w:sz w:val="28"/>
          <w:szCs w:val="28"/>
          <w:rtl/>
        </w:rPr>
        <w:t>وأما حفص فله خمسة أوجه ؛ الأول إلى الرابع : (1) عدم السكت مع القصر والصاد لابن فارس وابن سوار وأبي العز من طريق الحمامي عن الولي عن الفيل وكذا لأبي علي البغدادي على ما وجدنا في الروضة وكذا لأبي الكرم الشهرزوري على ما ذكرنا ثابتا في المصباح ، (2) ومع السين لزرعان عن عمرو من روضة المالكي على ما في النشر ومن المصباح على ما ذكره أولا فيه ، (3) ومع المد والصاد من التيسير والشاطبية والمبهج والكفاية في الست والإرشاد والتذكرة والتلخيص وعند الجمهور وللولي عن الفيل من الكامل ، (4) ومع السين من الوجيز وللأشناني عن عبيد من الكامل ولزرعان عن عمرو من التجريد و المستنير وكفاية أبي العز والتذكار وجامع ابن فارس وكذا من روضة المالكي على ما وجدنا فيه ، والخامس : (5) السكت مع المد والصاد لصاحبيه ، وأما كتاب العنوان والمجتبى والكافي والتبصرة والهداية وغاية ابن مهران والهادي وإرشاد ابن غلبون عن حفص فليست من طريق الطيبة 0</w:t>
      </w:r>
    </w:p>
    <w:p w:rsidR="00EC26B6" w:rsidRPr="00EC26B6" w:rsidRDefault="00EC26B6" w:rsidP="00EC26B6">
      <w:pPr>
        <w:rPr>
          <w:rFonts w:cs="Simplified Arabic"/>
          <w:sz w:val="28"/>
          <w:szCs w:val="28"/>
          <w:rtl/>
        </w:rPr>
      </w:pPr>
      <w:r w:rsidRPr="00EC26B6">
        <w:rPr>
          <w:rFonts w:cs="Simplified Arabic"/>
          <w:sz w:val="28"/>
          <w:szCs w:val="28"/>
          <w:rtl/>
        </w:rPr>
        <w:t>وذكر الأستاذ عدم السكت مع التوسط والسين من الكامل عن الأشناني عن عبيد وليس في الكامل لعبيد سوى فويق التوسط0</w:t>
      </w:r>
    </w:p>
    <w:p w:rsidR="00EC26B6" w:rsidRPr="00EC26B6" w:rsidRDefault="00EC26B6" w:rsidP="00EC26B6">
      <w:pPr>
        <w:rPr>
          <w:rFonts w:cs="Simplified Arabic"/>
          <w:sz w:val="28"/>
          <w:szCs w:val="28"/>
          <w:rtl/>
        </w:rPr>
      </w:pPr>
      <w:r w:rsidRPr="00EC26B6">
        <w:rPr>
          <w:rFonts w:cs="Simplified Arabic"/>
          <w:sz w:val="28"/>
          <w:szCs w:val="28"/>
          <w:rtl/>
        </w:rPr>
        <w:lastRenderedPageBreak/>
        <w:t>وأما خلاد فله ستة أوجه ؛ الأول والثاني والثالث : (1 و 2 ) عدم السكت في الساكن المنفصل والمد المنفصل مع الإشمام في بمصيطر والنقل والسكت في الأكبر للجمهور ، (3) ومع الصاد الخالصة مع النقل فقط وقفا الوجه الثاني من الشاطبية والتيسير وبه قرأ الداني على أبي الفتح ، والرابع والخامس : (4) السكت في غير المد مع الإشمام والنقل وقفا لجمهور العراقيين من جامع البيان والتجريد عن الفارسي ، (5) ومع السكت وقفا من العنوان والمجتبى وتلخيص أبي معشر وجامع البيان ، والسادس : (6) السكت في الكل مع الإشمام والنقل فقط لأصحاب السكت ويظهر من الشاطبية وجه آخر وهو عدم السكت في قسمي المنفصل مع الصاد الخالصة والسكت في الأكبر وإن أخذ به فلا بأس 0</w:t>
      </w:r>
    </w:p>
    <w:p w:rsidR="00EC26B6" w:rsidRPr="00EC26B6" w:rsidRDefault="00EC26B6" w:rsidP="00EC26B6">
      <w:pPr>
        <w:rPr>
          <w:rFonts w:cs="Simplified Arabic"/>
          <w:sz w:val="28"/>
          <w:szCs w:val="28"/>
          <w:rtl/>
        </w:rPr>
      </w:pPr>
      <w:r w:rsidRPr="00EC26B6">
        <w:rPr>
          <w:rFonts w:cs="Simplified Arabic"/>
          <w:sz w:val="28"/>
          <w:szCs w:val="28"/>
          <w:rtl/>
        </w:rPr>
        <w:t>وإذا وصلت إلى قوله تعالى : إرم ذات العماد * التي لم يخلق مثلها في البلاد 00فيأتي للأزرق عن ورش اثنا عشر وجها ؛ الأول إلى السادس : (1) ترقيق الراء في مذكر مع الفتح في تولى مع البسملة بلا تكبير وتفخيم الراء في إرم ذات من الشاطبية والكافي ، (2) ومع ترقيق إرم من التبصرة ،(3) ومع التكبير وتفخيم إرم للهذلي ، (4) ومع السكت بين السورتين وتفخيم إرم من الشاطبية والكامل وتلخيص ابن بليمة ويحتمل من الإرشاد ، (5) ومع ترقيق إرم من إرشاد أبي الطيب وكذا يظهر من كتاب الاستكمال في الإمالة لأبي الطيب وبه قرأ مكي عليه وإن لم يسنده في النشر ، (6) ومع الوصل بين السورتين وتفخيم إرم من الشاطبية والكافي والتجريد والهداية ، والسابع إلى العاشر : (7) الترقيق في مذكر مع التقليل في تولى مع البسملة بلا تكبير وتفخيم إرم من الشاطبية ، (8) ومع التكبير وتفخيم إرم للهذلي ، (9) ومع السكت بين السورتين وتفخيم إرم من التيسير والشاطبية والكامل ، (10) ومع الوصل بين السورتين وتفخيم إرم من الشاطبية ، والحادي عشر والثاني عشر : (11) التفخيم في مذكر مع فتح تولى والسكت بين السورتين وترقيق إرم من التذكرة وبه قرأ الداني على ابن غلبون ، (12) ومع التقليل في تولى والوصل بين السورتين وترقيق إرم من العنوان والمجتبى 0</w:t>
      </w:r>
    </w:p>
    <w:p w:rsidR="00EC26B6" w:rsidRPr="00EC26B6" w:rsidRDefault="00EC26B6" w:rsidP="00EC26B6">
      <w:pPr>
        <w:rPr>
          <w:rFonts w:cs="Simplified Arabic"/>
          <w:sz w:val="28"/>
          <w:szCs w:val="28"/>
          <w:rtl/>
        </w:rPr>
      </w:pPr>
      <w:r w:rsidRPr="00EC26B6">
        <w:rPr>
          <w:rFonts w:cs="Simplified Arabic"/>
          <w:sz w:val="28"/>
          <w:szCs w:val="28"/>
          <w:rtl/>
        </w:rPr>
        <w:t xml:space="preserve">وأما ابن ذكوان فله اثنا عشر وجها ؛ الأول إلى السادس : (1) عدم السكت مع التوسط في المنفصل والصاد في بمصيطر والبسملة بلا تكبير بين السورتين للجمهور ، (2) ومع التكبير لأبي العلاء عن الرملي عن الصوري وعن النقاش سوى العلوي وللهذلي عن الصوري و النقاش عن الأخفش ، (3) ومع السكت بين السورتين من التيسير والشاطبية والتذكرة والتبصرة وغيرهم ، (4) ومع الوصل بين السورتين من الشاطبية والهداية والهادي ، (5) ومع السين في بمصيطر والبسملة بلا تكبير بين السورتين للنقاش من التجريد عن الفارسي ولابن الأخرم من الوجيز والكامل وغاية ابن مهران وأبي العلاء ، (6) ومع التكبير للهذلي عن ابن الأخرم سوى الجبني عنه ولأبي العلاء عن ابن الأخرم ، والسابع : (7) عدم السكت مع الطول في المنفصل والصاد في بمصيطر والبسملة بلا تكبير بين السورتين لأصحابه عن النقاش ، والثامن إلى الثاني عشر : (8) السكت مع التوسط والصاد والبسملة بلا تكبير لابن الأخرم والصوري من المبهج وللعلوي عن النقاش من غاية أبي العلاء ، (9) ومع </w:t>
      </w:r>
      <w:r w:rsidRPr="00EC26B6">
        <w:rPr>
          <w:rFonts w:cs="Simplified Arabic"/>
          <w:sz w:val="28"/>
          <w:szCs w:val="28"/>
          <w:rtl/>
        </w:rPr>
        <w:lastRenderedPageBreak/>
        <w:t>التكبير لأبي العلاء من طريق العلوي عن النقاش ، (10) ومع السين والبسملة بلا تكبير ، (11) ومع التكبير للهذلي من طريق الجبني عن ابن الأخرم ، (12) ومع الطول والصاد والبسملة بلا تكبير للعلوي عن النقاش من الإرشاد 0</w:t>
      </w:r>
    </w:p>
    <w:p w:rsidR="00EC26B6" w:rsidRPr="00EC26B6" w:rsidRDefault="00EC26B6" w:rsidP="00EC26B6">
      <w:pPr>
        <w:rPr>
          <w:rFonts w:cs="Simplified Arabic"/>
          <w:sz w:val="28"/>
          <w:szCs w:val="28"/>
          <w:rtl/>
        </w:rPr>
      </w:pPr>
      <w:r w:rsidRPr="00EC26B6">
        <w:rPr>
          <w:rFonts w:cs="Simplified Arabic"/>
          <w:sz w:val="28"/>
          <w:szCs w:val="28"/>
          <w:rtl/>
        </w:rPr>
        <w:t>وأما حفص فله ثمانية أوجه ؛ الأول والثاني والثالث : (1) عدم السكت مع القصر والصاد وعدم التكبير لابن سوار وغيره ممن تقدم ، (2) ومع التكبير لأبي العلاء عن الحمامي عن الولي عن الفيل ، (3) ومع السين وعدم التكبير لزرعان عن عمرو من المصباح وروضة المالكي ، والرابع إلى السابع : (4) عدم السكت في المد وعدم التكبير والصاد من طريق من تقدم آنفا قبل الوصل بين السورتين ، (5) ومع التكبير لأبي العلاء عن حفص وللهذلي عن الولي عن الفيل عن عمرو عنه ، (6) ومع السين وعدم التكبير من طريق من تقدم ، (7) ومع التكبير للهذلي عن عبيد عن حفص ، والثامن : (8) السكت مع المد والصاد وعدم التكبير من روضة المالكي عن الحمامي عن أبي طاهر ومن التجريد عن الفارسي عن الحمامي عن أبي طاهر عن الأشناني عن عبيد 0</w:t>
      </w:r>
    </w:p>
    <w:p w:rsidR="00EC26B6" w:rsidRPr="00EC26B6" w:rsidRDefault="00EC26B6" w:rsidP="00EC26B6">
      <w:pPr>
        <w:rPr>
          <w:rFonts w:cs="Simplified Arabic"/>
          <w:sz w:val="28"/>
          <w:szCs w:val="28"/>
          <w:rtl/>
        </w:rPr>
      </w:pPr>
      <w:r w:rsidRPr="00EC26B6">
        <w:rPr>
          <w:rFonts w:cs="Simplified Arabic"/>
          <w:sz w:val="28"/>
          <w:szCs w:val="28"/>
          <w:rtl/>
        </w:rPr>
        <w:t>وأما خلاد فله ثمانية أوجه ؛ الأول إلى الرابع : (1) عدم السكت في قسمي المنفصل مع الإشمام في بمصيطر والسكت في الأكبر والوصل بين السورتين من التيسير والشاطبية والتلخيص وغيرهم ، (2) ومع عدم السكت والوصل من الكامل و التبصرة وغيرهما ، (3) ومع التكبير والبسملة للهذلي ، (4) ومع الصاد الخالصة وعدم السكت والوصل بين السورتين من التيسير والشاطبية ، والخامس والسادس : (5) السكت في غير المد مع الإشمام  الوصل بين السورتين للجمهور ، (6) ومع التكبير والبسملة لأبي العلاء والهذلي ، والسابع والثامن : (7) السكت في الكل مع الإشمام والوصل لأصحابه عن خلاد ، (8) ومع التكبير والبسملة لأبي العلاء والهذلي عنه ويظهر من الشاطبية وجه آخر وهو الصاد الخالصة مع السكت في لام التعريف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الفجر 16 – 17 )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70" name="صورة 70"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فيقول ربي أهانن * كَلا بل لا تكرمون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لروح أربعة أوجه ؛ الأول والثاني والثالث : (1) الإظهار مع القصر والغيب للجمهور عن المعدل عن ابن وهب عنه ، (2) ومع المد والغيب للمعدل عن ابن وهب من المبهج و التذكار والكامل وغاية أبي العلاء ومفردة ابن الفحام و لحمزة بن علي عن ابن وهب من الكامل ، (3) ومع الخطاب للزبيري عن روح من الكامل وغاية أبي العلاء ، والرابع : (4) الإدغام مع القصر والغيب للمعدل عن ابن وهب من المصباح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الفجر 30 – سورة البلد 3 )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lastRenderedPageBreak/>
        <w:drawing>
          <wp:inline distT="0" distB="0" distL="0" distR="0">
            <wp:extent cx="142875" cy="142875"/>
            <wp:effectExtent l="19050" t="0" r="9525" b="0"/>
            <wp:docPr id="71" name="صورة 71"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وادخلي جنتي 00 إلى قوله تعالى :  وما ولد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تحرير 00  إذا وصلت آخر السورة بالتكبير مع وصل الكل فتحت الياء في قوله تعالى : جنتي للالتقاء الساكنين كما فتحت في قوله تعالى :  حسبي الله و بلغني الكبر و نعمتي التي ، وبعض الناس يقرئ بإسكان الياء وحذفها للالتقاء الساكنين وهو خطأ لأنه لم يرد في القرآن أن القراء العشرة اتفقوا على إسكان ياء الإضافة إذا لقيت لام التعريف بل اتفقوا على فتح باقي أكثر المواضع ، واختلف في بعضها فالأكثرون على الفتح كما في النشر والطيبة والتقريب ، فإن قيل : إن يعقوب يثبت ياء ولي دين في آخر سورة الكافرون في الحالين ، فإذا وصلها بالتكبير يحذفها فلم يفتحها هنا قلنا : الياء في هذه السورة مرسومة في الخط فتكون من باب ياءات الإضافة فمذهب القراء العشرة الفتح في ياءات الإضافة التي لقيت لام التعريف</w:t>
      </w:r>
    </w:p>
    <w:p w:rsidR="00EC26B6" w:rsidRPr="00EC26B6" w:rsidRDefault="00EC26B6" w:rsidP="00EC26B6">
      <w:pPr>
        <w:rPr>
          <w:rFonts w:cs="Simplified Arabic"/>
          <w:sz w:val="28"/>
          <w:szCs w:val="28"/>
          <w:rtl/>
        </w:rPr>
      </w:pPr>
      <w:r w:rsidRPr="00EC26B6">
        <w:rPr>
          <w:rFonts w:cs="Simplified Arabic"/>
          <w:sz w:val="28"/>
          <w:szCs w:val="28"/>
          <w:rtl/>
        </w:rPr>
        <w:t>سوى أربعة عشر موضعا فاختلف فيها فالأكثرون على الفتح ، وفي سورة الكافرون محذوفة رسما فتكون من باب الزوائد فلذلك يحذفها إذا وصلها بالتكبير كما هو مذهبه في نظائرها نحو واخشون اليوم و يردن الرحمن فاعلم ذلك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البلد 7 – 12 )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72" name="صورة 72"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أيحسب أن لم يره أحد 00 إلى قوله تعالى :  وما أدريك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ثلاثة أوجه ؛ الأول والثاني : (1) الصلة في يره أحد مع القصر في المنفصل لأصحابه عن الحلواني ، (2) ومع المد في المنفصل لأصحابه عن الحلواني أيضا ولهشام بكماله من الكافي على ما وجدنا فيه ، والثالث : (3) الإسكان في يره مع المد في المنفصل للداجوني عن هشام بكماله على ما في النشر وله سوى الكافي على ما وجدنا فيه ، ويظهر من النشر وجه آخر وهو الإسكان مع قصر المنفصل لابن عبدان عن الحلواني من كفاية أبي العز ، ولكني رأيت في الكفاية أن الإسكان للداجوني فقط كالباقين ، ويحتمل أن الكفاية التي رأيتها فيها خطأ فيصح ما في النشر فيكون لهشام أربعة أوجه 0</w:t>
      </w:r>
    </w:p>
    <w:p w:rsidR="00EC26B6" w:rsidRPr="00EC26B6" w:rsidRDefault="00EC26B6" w:rsidP="00EC26B6">
      <w:pPr>
        <w:rPr>
          <w:rFonts w:cs="Simplified Arabic"/>
          <w:sz w:val="28"/>
          <w:szCs w:val="28"/>
          <w:rtl/>
        </w:rPr>
      </w:pPr>
      <w:r w:rsidRPr="00EC26B6">
        <w:rPr>
          <w:rFonts w:cs="Simplified Arabic"/>
          <w:sz w:val="28"/>
          <w:szCs w:val="28"/>
          <w:rtl/>
        </w:rPr>
        <w:t>وأما رويس فله أربعة أوجه ؛ الأول والثاني : (1) الصلة في يره مع قصر المنفصل للجمهور ، (2) ومع المد لأصحاب المد بخلاف من الكامل ، والثالث والرابع : (3) الإختلاس مع قصر المنفصل من غاية ابن مهران على ما وجدنا فيها ، (4) ومع المد في المنفصل الوجه الثاني من الكامل 0</w:t>
      </w:r>
    </w:p>
    <w:p w:rsidR="00EC26B6" w:rsidRPr="00EC26B6" w:rsidRDefault="00EC26B6" w:rsidP="00EC26B6">
      <w:pPr>
        <w:rPr>
          <w:rFonts w:cs="Simplified Arabic"/>
          <w:sz w:val="28"/>
          <w:szCs w:val="28"/>
          <w:rtl/>
        </w:rPr>
      </w:pPr>
      <w:r w:rsidRPr="00EC26B6">
        <w:rPr>
          <w:rFonts w:cs="Simplified Arabic"/>
          <w:sz w:val="28"/>
          <w:szCs w:val="28"/>
          <w:rtl/>
        </w:rPr>
        <w:t>وأما روح فله ثلاثة أوجه ؛ الأول والثاني : (1) الصلة مع القصر في المنفصل لأصحاب القصر سوى غاية ابن مهران ، (2) ومع المد لأصحابه عن روح ، والثالث : (3) الإختلاس مع قصر المنفصل من غاية ابن مهران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الشمس 10 – 12 )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73" name="صورة 73"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وقد خاب من دساها 00 إلى قوله تعالى :  أشقاها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لهشام ثلاثة أوجه ؛ الأول والثاني : (1) الفتح في خاب مع قصر المنفصل لأصحابه عن الحلواني ، (2) ومع المد لأصحاب المد عن الحلواني وهو للداجوني من الكافي والمستنير وكفاية أبي العز وغاية أبي العلاء وغيرهم ، والثالث : (3) الإمالة في خاب مع المد في المنفصل للداجوني من المصباح والمبهج والتجريد وجامع ابن فارس وروضة المالكي والمعدل وتلخيص أبي معشر وجماعة 0</w:t>
      </w:r>
    </w:p>
    <w:p w:rsidR="00EC26B6" w:rsidRPr="00EC26B6" w:rsidRDefault="00EC26B6" w:rsidP="00EC26B6">
      <w:pPr>
        <w:rPr>
          <w:rFonts w:cs="Simplified Arabic"/>
          <w:sz w:val="28"/>
          <w:szCs w:val="28"/>
          <w:rtl/>
        </w:rPr>
      </w:pPr>
      <w:r w:rsidRPr="00EC26B6">
        <w:rPr>
          <w:rFonts w:cs="Simplified Arabic"/>
          <w:sz w:val="28"/>
          <w:szCs w:val="28"/>
          <w:rtl/>
        </w:rPr>
        <w:t>وأما ابن ذكوان فله خمسة أوجه ؛ الأول إلى الثالث : (1) فتح خاب مع إدغام كذبت ثمود وتوسط المنفصل للجمهور عن الأخفش وهو للنقاش والمطوعي من تلخيص أبي معشر ، (2) ومع الطول للنقاش من المصباح وإرشاد أبي العز وللحمامي عنه من المستنير وكفاية أبي العز ، (3) ومع الإظهار والتوسط للرملي من جامع البيان وللمطوعي من المبهج وللصوري من المصباح على ما وجدنا في الكتب الثلاثة ، والرابع والخامس : (4) إمالة خاب مع الإظهار والتوسط للمطوعي من الكامل وللرملي من المبهج والكامل والمستنير وغاية أبي العلاء وكفاية أبي العز وجامع الفارسي وللشذائي عن الرملي من إرشاد أبي العز ، (5) ومع الإدغام والتوسط للرملي من روضة المالكي وتلخيص أبي معشر ولزيد عن الرملي من إرشاد أبي العز على ما وجدنا في هذه الكتب ، والظاهر من النشر لابن ذكوان ثلاثة أوجه : فتح خاب مع الإدغام فقط والتوسط و الطول للأخفش ، وإمالة خاب مع الإظهار والتوسط فقط للصوري ، والأولى التفصيل كما فصلناه فيكون له خمسة أوجه 0</w:t>
      </w:r>
    </w:p>
    <w:p w:rsidR="00EC26B6" w:rsidRPr="00EC26B6" w:rsidRDefault="00EC26B6" w:rsidP="00EC26B6">
      <w:pPr>
        <w:rPr>
          <w:rFonts w:cs="Simplified Arabic"/>
          <w:sz w:val="28"/>
          <w:szCs w:val="28"/>
          <w:rtl/>
        </w:rPr>
      </w:pPr>
      <w:r w:rsidRPr="00EC26B6">
        <w:rPr>
          <w:rFonts w:cs="Simplified Arabic"/>
          <w:sz w:val="28"/>
          <w:szCs w:val="28"/>
          <w:rtl/>
        </w:rPr>
        <w:t xml:space="preserve">ثم اعلم أن في التكبير لجميع القراء سوى ابن كثير ثلاثة مذاهب ؛ الأول : من أول ألم نشرح إلى أول الناس لأبي العلاء عن القراء العشرة ولابن حبش عن ابن جرير عن السوسي من التجريد وغاية أبي العلاء ، والثاني : الإبتداء من آخر والضحى إلى آخر الناس من كامل الهذلي ومصباح أبي الكرم الشهرزوري ، والثالث : التكبير في أوائل كل السور للهذلي وأبي العلاء ، ولابن كثير أربعة مذاهب ؛ الأول : الإبتداء من أول ألم نشرح إلى أول الناس من المستنير وجامع ابن فارس وغاية أبي العلاء والتجريد عن الفارسي والمالكي وكتابي أبي العز وغيرهم من العراقيين ، والثاني : الإبتداء من آخر </w:t>
      </w:r>
      <w:r w:rsidRPr="00EC26B6">
        <w:rPr>
          <w:rFonts w:cs="Simplified Arabic" w:hint="cs"/>
          <w:sz w:val="28"/>
          <w:szCs w:val="28"/>
          <w:rtl/>
        </w:rPr>
        <w:t xml:space="preserve"> </w:t>
      </w:r>
      <w:r w:rsidRPr="00EC26B6">
        <w:rPr>
          <w:rFonts w:cs="Simplified Arabic"/>
          <w:sz w:val="28"/>
          <w:szCs w:val="28"/>
          <w:rtl/>
        </w:rPr>
        <w:t>والضحى إلى آخر الناس من الكامل والكافي والتيسير والتذكرة وغيرهم ، والثالث : الإبتداء من أول الضحى إلى أول الناس من روضة المالكي وغاية أبي العلاء وغيرهما وللبزي من روضة المعدل ، والرابع : التكبير في أوائل السور لأبي العلاء والهذلي ، تحرير 00  ولا يكون التكبير إلا مع وجه البسملة لكل القراء 0</w:t>
      </w:r>
    </w:p>
    <w:p w:rsidR="00EC26B6" w:rsidRPr="00EC26B6" w:rsidRDefault="00EC26B6" w:rsidP="00EC26B6">
      <w:pPr>
        <w:rPr>
          <w:rFonts w:cs="Simplified Arabic"/>
          <w:sz w:val="28"/>
          <w:szCs w:val="28"/>
          <w:rtl/>
        </w:rPr>
      </w:pPr>
      <w:r w:rsidRPr="00EC26B6">
        <w:rPr>
          <w:rFonts w:cs="Simplified Arabic"/>
          <w:sz w:val="28"/>
          <w:szCs w:val="28"/>
          <w:rtl/>
        </w:rPr>
        <w:t xml:space="preserve">وفي التهليل بلا تحميد لابن كثير ثلاثة مذاهب ؛ الأول : الإبتداء من أول ألم نشرح إلى أول الناس من طريق ابن الحباب للبزي ولقنبل من طريق العراقيين ، والثاني : الإبتداء من آخر والضحى </w:t>
      </w:r>
      <w:r w:rsidRPr="00EC26B6">
        <w:rPr>
          <w:rFonts w:cs="Simplified Arabic"/>
          <w:sz w:val="28"/>
          <w:szCs w:val="28"/>
          <w:rtl/>
        </w:rPr>
        <w:lastRenderedPageBreak/>
        <w:t>إلى آخر الناس لابن كثير من طريق من تقدم ، والثالث : الإبتداء من أول والضحى إلى أول الناس لمن تقدم عن ابن كثير ولقنبل فقط من روضة المعدل ، وفي التهليل مع التحميد للبزي مذهبان ؛ الأول : الإبتداء من أول ألم نشرح إلى أول الناس من طريق أبي طاهر عن ابن الحباب عنه ، والثاني : الإبتداء من آخر والضحى إلى آخر الناس من طريق أبي طاهر عن ابن الحباب عنه وتمتنع الحمدلة من أول والضحى لأن صاحبه لم يذكره فيه ، ولا تكبير ولا تهليل ولا تحميد في آخر والليل 0</w:t>
      </w:r>
    </w:p>
    <w:p w:rsidR="00EC26B6" w:rsidRPr="00EC26B6" w:rsidRDefault="00EC26B6" w:rsidP="00EC26B6">
      <w:pPr>
        <w:rPr>
          <w:rFonts w:cs="Simplified Arabic"/>
          <w:sz w:val="28"/>
          <w:szCs w:val="28"/>
          <w:rtl/>
        </w:rPr>
      </w:pPr>
      <w:r w:rsidRPr="00EC26B6">
        <w:rPr>
          <w:rFonts w:cs="Simplified Arabic"/>
          <w:sz w:val="28"/>
          <w:szCs w:val="28"/>
          <w:rtl/>
        </w:rPr>
        <w:t>ثم اعلم أن لحمزة من المصباح السكت في الساكن المتصل والمنفصل معا سوى المد والنقل فقط في الوقف على : ومن آمن و خلوا إلى و ابني آدم ، ويظهر له الوجهان في الوقف على نحو الله أحد و الذين آمنوا و ما أعبد الهمز والتحقيق بمقتضاه ومن غاية أبي العلاء التسهيل فقط وقفا وجها واحدا سواء كانت الهمزة أول الكلمة أو وسطها أو آخرها ، وفي السكت وجهان ؛ الأول : السكت في الساكن المنفصل ولام التعريف و شئ فقط على ما وجدنا فيهما ، والثاني : السكت في المد المنفصل مع عدم السكت في المد المتصل ، ولم يذكر في النشر الوجه الأول بل ذكر السكت في غير المد في أحد الوجهين ، والسكت في غير المد المتصل والساكن المتصل سوى لام التعريف و شئ في الوجه الثاني خلاف ما في الغاية لأنه لم يكن فيها السكت في الساكن المتصل أصلا سوى شئ ولام التعريف ومن الكامل فقط في الوقف على نحو من آمن و الآخر ، والتحقيق فقط في نحو الله أحد و كمثل آدم و بين أسفارنا و ما أعبد وجها واحدا 0</w:t>
      </w:r>
    </w:p>
    <w:p w:rsidR="00EC26B6" w:rsidRPr="00EC26B6" w:rsidRDefault="00EC26B6" w:rsidP="00EC26B6">
      <w:pPr>
        <w:rPr>
          <w:rFonts w:cs="Simplified Arabic"/>
          <w:sz w:val="28"/>
          <w:szCs w:val="28"/>
          <w:rtl/>
        </w:rPr>
      </w:pPr>
      <w:r w:rsidRPr="00EC26B6">
        <w:rPr>
          <w:rFonts w:cs="Simplified Arabic"/>
          <w:sz w:val="28"/>
          <w:szCs w:val="28"/>
          <w:rtl/>
        </w:rPr>
        <w:t>وفي السكت لخلف ثلاثة أوجه ، ولخلاد أربعة أوجه ؛ الأول : (1) السكت في شئ و لام التعريف والساكن المنفصل فقط ،  الثاني : (2) كذلك لكن مع السكت في الساكن المتصل ، والثالث : (3) السكت في الكل الثلاثة لحمزة ، والرابع : (4) عدم السكت في الكل لخلاد فقط 0</w:t>
      </w:r>
    </w:p>
    <w:p w:rsidR="00EC26B6" w:rsidRPr="00EC26B6" w:rsidRDefault="00EC26B6" w:rsidP="00EC26B6">
      <w:pPr>
        <w:rPr>
          <w:rFonts w:cs="Simplified Arabic"/>
          <w:sz w:val="28"/>
          <w:szCs w:val="28"/>
          <w:rtl/>
        </w:rPr>
      </w:pPr>
      <w:r w:rsidRPr="00EC26B6">
        <w:rPr>
          <w:rFonts w:cs="Simplified Arabic"/>
          <w:sz w:val="28"/>
          <w:szCs w:val="28"/>
          <w:rtl/>
        </w:rPr>
        <w:t xml:space="preserve">وإذا وصلت آخر الليل بأول والضحى فبالتكبير لأول السورة فقط بالإتفاق ، ولا يكون إلا مع البسملة فيأتي الأوجه الثلاثة المحتملة ، أحدهما قطع الكل ، وثانيها كذلك لكن مع وصل البسملة بأول السورة ، وثالثها وصل الكل ، والوجهان لأول السورة ؛ الأول : الوقف على آخر السورة مع وصل التكبير بالبسملة مع الوقف عليها ، والثاني : كذلك لكن مع وصل البسملة بأول السورة جملتها خمسة أوجه ، والبسملة بلا تكبير ثلاثة أوجه تصير ثمانية أوجه ترتيبها : الأول : قطع الكل بلا تكبير ، والثاني : كذلك لكن مع وصل البسملة بأول السورة ، والثالث : قطع الكل مع التكبير ، والرابع : كذلك لكن مع وصل البسملة بأول السورة ، والخامس : القطع على آخر السورة مع وصل التكبير بالبسملة والوقف عليها ، والسادس : كذلك لكن مع وصل البسملة بأول السورة ، والسابع : وصل الكل بلا تكبير ، والثامن : وصل الكل مع التكبير وهذه الوجوه سوى وجوه البسملة بلا تكبير تأتي أيضا لحمزة و خلف في اختياره على نية الوقف على آخر السورة ، ويأتي لحمزة وجهان آخران : الأول : قطع الكل مع التكبير مع إبدال همزة أكبر واوا لأبي العلاء ، والثاني : كذلك لكن مع وصل البسملة بأول السورة لأبي العلاء أيضا ، ويأتي لأبي عمرو على كل من الأوجه الثمانية المتقدمة ومن السكت و </w:t>
      </w:r>
      <w:r w:rsidRPr="00EC26B6">
        <w:rPr>
          <w:rFonts w:cs="Simplified Arabic"/>
          <w:sz w:val="28"/>
          <w:szCs w:val="28"/>
          <w:rtl/>
        </w:rPr>
        <w:lastRenderedPageBreak/>
        <w:t>الوصل بين السورتين ، الفتح والتقليل في رءوس الآي فيكون له عشرون وجها ، وتقدم تحرير الطرق مفصلا في آخر سورة طه و الطور ، ويأتي لابن كثير أيضا على كل وجه من أوجه التكبير خمسة أوجه ؛ التهليل بلا تحميد مع قصر لا ومدها فيصير له ثمانية عشر وجها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الضحى – سورة الشرح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74" name="صورة 74"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وأما بنعمة ربك فحدث 00 إلى قوله تعالى :  ورفعنا لكَ ذكرك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لقالون عشرون وجها ؛ الأول والثاني : (1) قطع الكل بلا تكبير مع قصر المنفصل ، (2) ومع المد للجمهور ، والثالث والرابع : (3و4) كذلك لكن مع وصل البسملة بأول السورة ، والخامس والسادس : (5) قطع الكل مع التكبير مع القصر من المصباح وللهذلي وأبي العلاء ، (6) ومع المد للهذلي وأبي العلاء ، والسابع والثامن : (7و8) كذلك لكن مع وصل البسملة بأول السورة لمن تقدم ، والتاسع والعاشر : (9و10) الوقف على آخر السورة مع وصل التكبير بالبسملة مع الوقف عليها مع القصر والمد لأبي العلاء والهذلي ، والحادي عشر والثاني عشر : (11و12) كذلك لكن مع وصل الكل بلا تكبير مع القصر والمد للجمهور ، والثالث عشر والرابع عشر : (13و14) وصل الكل بلا تكبير مع القصر والمد للجمهور والخامس عشر والسادس عشر : (15) وصل آخر السورة  بالتكبير مع الوقف عليه وعلى البسملة مع القصر من المصباح</w:t>
      </w:r>
    </w:p>
    <w:p w:rsidR="00EC26B6" w:rsidRPr="00EC26B6" w:rsidRDefault="00EC26B6" w:rsidP="00EC26B6">
      <w:pPr>
        <w:rPr>
          <w:rFonts w:cs="Simplified Arabic"/>
          <w:sz w:val="28"/>
          <w:szCs w:val="28"/>
          <w:rtl/>
        </w:rPr>
      </w:pPr>
      <w:r w:rsidRPr="00EC26B6">
        <w:rPr>
          <w:rFonts w:cs="Simplified Arabic"/>
          <w:sz w:val="28"/>
          <w:szCs w:val="28"/>
          <w:rtl/>
        </w:rPr>
        <w:t>والكامل ، (16) ومع المد من الكامل ، والسابع عشر والثامن عشر:(17و18) كذلك لكن مع وصل البسملة بأول السورة من هذين الكتابين ، والتاسع عشر والعشرون : (19) وصل الكل مع التكبير مع القصر للهذلي وأبي العلاء وأبي الكرم ، (20) ومع المد للأولين ، ويندرج معه أبو جعفر في وجه القصر فقط ، والكسائي وأبو بكر من الطرق الثلاثة في وجه المد فقط ، وأبو عمرو ويعقوب والأصبهاني وحفص في وجهي القصر والمد ، إلا أنه لا تكبير على القصر للهذلي عن الأصبهاني والدوري وحفص ، ويزاد لأبي عمرو ويعقوب أربعة أوجه وهي : السكت والوصل بين السورتين مع القصر والمد في المنفصل ، وتقدم تحرير طرقهما غير مرة ، ومعلوم أن الوصل بين السورتين للسوسي مخصوص بوجه القصر في المنفصل 0</w:t>
      </w:r>
    </w:p>
    <w:p w:rsidR="00EC26B6" w:rsidRPr="00EC26B6" w:rsidRDefault="00EC26B6" w:rsidP="00EC26B6">
      <w:pPr>
        <w:rPr>
          <w:rFonts w:cs="Simplified Arabic"/>
          <w:sz w:val="28"/>
          <w:szCs w:val="28"/>
          <w:rtl/>
        </w:rPr>
      </w:pPr>
      <w:r w:rsidRPr="00EC26B6">
        <w:rPr>
          <w:rFonts w:cs="Simplified Arabic"/>
          <w:sz w:val="28"/>
          <w:szCs w:val="28"/>
          <w:rtl/>
        </w:rPr>
        <w:t xml:space="preserve">وأما الأزرق عن ورش فله سبعة عشر وجها ؛ الأول والثاني : (1) قطع الكل مع البسملة بلا تكبير مع ترقيق الراء في وزرك و ذكرك من الشاطبية والكافي ، (2) ومع التفخيم فيهما من التبصرة والكافي ، والثالث والرابع : (3و4) كذلك لكن مع وصل البسملة بأول السورة لمن تقدم ، والخامس إلى الثامن : (5) التكبير مع قطع الكل ، (6) ومع وصل البسملة بأول السورة ، (7) ومع وصل التكبير بالبسملة مع الوقف عليها ،(8) ومع وصلها بأول السورة ، كل ذلك مع الترقيق من الكامل ، والتاسع والعاشر : (9) وصل الكل مع البسملة بلا تكبير مع الترقيق فيهما من الشاطبية والكافي ، (10) ومع </w:t>
      </w:r>
      <w:r w:rsidRPr="00EC26B6">
        <w:rPr>
          <w:rFonts w:cs="Simplified Arabic"/>
          <w:sz w:val="28"/>
          <w:szCs w:val="28"/>
          <w:rtl/>
        </w:rPr>
        <w:lastRenderedPageBreak/>
        <w:t>التفخيم فيهما من التبصرة والكافي ، والحادي عشر والثاني والثالث عشر : (11) وصل آخر السورة بالتكبير مع الوقف عليه وعلى البسملة ، (12) ومع وصل البسملة بأول السورة ، (13) ومع وصل الكل مع التكبير ، كل ذلك مع الترقيق من الكامل ، والرابع عشر والخامس عشر : (14) السكت بين السورتين مع الترقيق من الشاطبية والتيسير والكامل والتذكرة و التلخيص ، (15) ومع التفخيم من التذكرة والتلخيص وبه قرأ الداني على أبي الفتح ، والسادس عشر والسابع عشر : (16) الوصل بين السورتين مع الترقيق من الشاطبية والعنوان والمجتبى والكافي ، (17) ومع التفخيم من الهداية والتجريد والكافي ، وذكر الأستاذ تفخيم الراءين من التذكار عن الأزرق عن ورش وليس فيه طريق الأزرق أصلا 0</w:t>
      </w:r>
    </w:p>
    <w:p w:rsidR="00EC26B6" w:rsidRPr="00EC26B6" w:rsidRDefault="00EC26B6" w:rsidP="00EC26B6">
      <w:pPr>
        <w:rPr>
          <w:rFonts w:cs="Simplified Arabic"/>
          <w:sz w:val="28"/>
          <w:szCs w:val="28"/>
          <w:rtl/>
        </w:rPr>
      </w:pPr>
      <w:r w:rsidRPr="00EC26B6">
        <w:rPr>
          <w:rFonts w:cs="Simplified Arabic"/>
          <w:sz w:val="28"/>
          <w:szCs w:val="28"/>
          <w:rtl/>
        </w:rPr>
        <w:t xml:space="preserve">وأما البزي عن ابن كثير فله خمسة وثلاثون وجها بإسقاط الأوجه الثلاثة بلا تكبير وهي : التكبير بلا تهليل ولا تحميد مع الأوجه السبعة المعروفة ومثله مع التهليل قبل التكبير والتحميد بعده مع قصر لا ومده ، ولا خلاف في التكبير عن البزي فلذلك لا يجئ له البسملة بلا تكبير ، ووجه التحميد مختص بالبزي دون قنبل ، وصيغة التهليل مع التحميد لا إله إلا الله والله أكبر ولله الحمد لا يفصل بعضه عن بعض ولا يتقدم بعضه على بعض بل توصل دفعة واحدة كذا وردت به الرواية ، وأما قنبل فله أربعة وعشرون وجها وهي : البسملة بلا تكبير مع الأوجه الثلاثة من التيسير والكافي والعنوان والمجتبى وتلخيص ابن بليمة وغيرهم وهو أحد الوجهين في الشاطبية ، ومع التكبير بلا تهليل مع الأوجه السبعة الوجه الثاني من الشاطبية ولابن شنبوذ من طريق العراقيين ، ومع وصل العراقيين السورة بالتكبير مع الوقف عليه وعلى البسملة فقط من تلخيص أبي معشر ، ومع التكبير مع التهليل قبله مع الأوجه السبعة مع القصر والمد في لا لقنبل من المستنير وكفاية أبي العز وكفاية السبط وجامع ابن فارس وللعراقيين من طريق ابن مجاهد عنه ويحتمل من الشاطبية بإرجاع ضمير بتكبيره إلى البزي 0 </w:t>
      </w:r>
    </w:p>
    <w:p w:rsidR="00EC26B6" w:rsidRPr="00EC26B6" w:rsidRDefault="00EC26B6" w:rsidP="00EC26B6">
      <w:pPr>
        <w:rPr>
          <w:rFonts w:cs="Simplified Arabic"/>
          <w:sz w:val="28"/>
          <w:szCs w:val="28"/>
          <w:rtl/>
        </w:rPr>
      </w:pPr>
      <w:r w:rsidRPr="00EC26B6">
        <w:rPr>
          <w:rFonts w:cs="Simplified Arabic"/>
          <w:sz w:val="28"/>
          <w:szCs w:val="28"/>
          <w:rtl/>
        </w:rPr>
        <w:t xml:space="preserve">وأما هشام فله عشرون وجها ؛ الأول والثاني : (1) البسملة بلا تكبير مع قطع الكل وقصر المنفصل لأصحابه ، (2) ومع المد للجمهور ، والثالث والرابع : (3و4) كذلك لكن مع وصل البسملة بأول السورة ، والخامس إلى الثامن : (5) التكبير مع قطع الكل ، (6) ومع وصل البسملة بأول السورة كلاهما مع قصر المنفصل للجمال من المصباح ، (7و8) ومع المد للهذلي عن هشام ولأبي العلاء وأبي الكرم عن الداجوني عنه ، والتاسع والعاشر : (9) الوقف على آخر السورة مع وصل التكبير بالبسملة مع الوقف عليها ، (10) ومع وصلها بأول السورة كلاهما مع المد للهذلي عن هشام ولأبي العلاء عن الداجوني عنه ، والحادي عشر والثاني عشر : (11و12) البسملة بلا تكبير مع وصل البسملة بلا تكبير مع وصل الكل مع القصر والمد لأصحابهما عن هشام ، والثالث عشر إلى السادس عشر : (13) وصل آخر السورة بالتكبير مع الوقف عليه وعلى البسملة ، (14) ومع وصل البسملة بأول ابن سوار كلاهما مع القصر لأبي الكرم عن الجمال عن الحلواني ، (15و16) ومع المد للهذلي </w:t>
      </w:r>
      <w:r w:rsidRPr="00EC26B6">
        <w:rPr>
          <w:rFonts w:cs="Simplified Arabic"/>
          <w:sz w:val="28"/>
          <w:szCs w:val="28"/>
          <w:rtl/>
        </w:rPr>
        <w:lastRenderedPageBreak/>
        <w:t>عن هشام ولأبي الكرم عن الداجوني عنه ، (17) والسابع عشر والثامن عشر : (17) التكبير مع وصل الكل وقصر المنفصل لأبي الكرم من طريق الجمال ، (18) ومع المد للهذلي عن هشام ولأبي العلاء وأبي الكرم من طريق الداجوني عنه ، والتاسع عشر : (19) السكت بين السورتين مع المد فقط من التيسير والشاطبية والتلخيص ، والعشرون (20) الوصل بين السورتين مع المد فقط من الشاطبية والكافي 0</w:t>
      </w:r>
    </w:p>
    <w:p w:rsidR="00EC26B6" w:rsidRPr="00EC26B6" w:rsidRDefault="00EC26B6" w:rsidP="00EC26B6">
      <w:pPr>
        <w:rPr>
          <w:rFonts w:cs="Simplified Arabic"/>
          <w:sz w:val="28"/>
          <w:szCs w:val="28"/>
          <w:rtl/>
        </w:rPr>
      </w:pPr>
      <w:r w:rsidRPr="00EC26B6">
        <w:rPr>
          <w:rFonts w:cs="Simplified Arabic"/>
          <w:sz w:val="28"/>
          <w:szCs w:val="28"/>
          <w:rtl/>
        </w:rPr>
        <w:t>وأما ابن ذكوان فله عشرون وجها أيضا ؛ الأول إلى الرابع : (1) البسملة بلا تكبير مع قطع الكل ، (2) ومع وصل البسملة بأول السورة كلاهما مع التوسط للجمهور ، (3و4) ومع الطول لأصحابه عن النقاش ، والخامس إلى الثامن : (5) التكبير مع قطع الكل ، (6) ومع وصل البسملة بأول السورة كلاهما مع التوسط للهذلي وأبي العلاء عن ابن ذكوان ، ولأبي الكرم عن الصوري ، (7و8) ومع الطول لأبي الكرم عن النقاش عن الأخفش ، والتاسع والعاشر : (9) الوقف على آخر السورة مع وصل التكبير بالبسملة مع الوقف عليها ، (10) ومع وصلها بأول السورة كلاهما مع التوسط فقط لأبي العلاء والهذلي عن ابن ذكوان ، والحادي عشر والثاني عشر : (11و12) البسملة بلا تكبير مع وصل الكل التوسط والطول لأصحابهما ، والثالث عشر إلى السادس عشر : (13) وصل آخر السورة بالتكبير مع الوقف عليه وعلى البسملة ، (14) ومع وصل البسملة بأول السورة كلاهما مع التوسط للهذلي عن ابن ذكوان ولأبي الكرم عن الصوري ، (15و16) ومع الطول لأبي الكرم عن النقاش ، والسابع عشر والثامن عشر : (17) التكبير مع وصل الكل والتوسط لأبي العلاء والهذلي عن ابن ذكوان ، ولأبي الكرم عن الصوري ، (18) ومع الطول لأبي الكرم عن النقاش ، والتاسع عشر والعشرون : (19و20) السكت و الوصل بين السورتين فقط لابن ذكوان عن أصحاب التوسط عنه 0</w:t>
      </w:r>
    </w:p>
    <w:p w:rsidR="00EC26B6" w:rsidRPr="00EC26B6" w:rsidRDefault="00EC26B6" w:rsidP="00EC26B6">
      <w:pPr>
        <w:rPr>
          <w:rFonts w:cs="Simplified Arabic"/>
          <w:sz w:val="28"/>
          <w:szCs w:val="28"/>
          <w:rtl/>
        </w:rPr>
      </w:pPr>
      <w:r w:rsidRPr="00EC26B6">
        <w:rPr>
          <w:rFonts w:cs="Simplified Arabic"/>
          <w:sz w:val="28"/>
          <w:szCs w:val="28"/>
          <w:rtl/>
        </w:rPr>
        <w:t xml:space="preserve">وأما حمزة فله ثلاثة وعشرون وجها ؛ الأول : (1) الوصل بين السورتين بلا سكت من التيسير والشاطبية والتلخيص وغيرهم ، والثاني والثالث : (2) الوصل بين السورتين مع السكت في فحدث ألم فقط لجمهور العراقيين عن حمزة وكذا من العنوان والمجتبى وغيرهما ، (3) ومع السكت في المد لأصحابه عن حمزة ، والرابع إلى السابع : (4) التكبير مع قطع الكل وتحقيق همزة أكبر ، (5) ومع وصل البسملة بأول السورة كلاهما مع عدم السكت في المد من المصباح والكامل ، (6و7) ومع السكت في المد من الكامل ، والثامن إلى الحادي عشر : كذلك لكن مع إبدال همزة أكبر واوا لأبي العلاء وافقه أبو الكرم في وجه عدم السكت في المد ، والثاني عشر إلى الخامس عشر : الوقف على آخر السورة مع وصل التكبير بالبسملة مع الوقف عليها ، ومع وصلها بأول السورة كلاهما مع التحقيق  والسكت في المد لأبي العلاء والهذلي ، والسادس عشر إلى التاسع عشر : وصل آخر السورة بالتكبير مع الوقف عليه بتحقيق الهمزة مع الوقف على البسملة ، ومع وصلها بأول السورة كلاهما مع عدم السكت للهذلي وأبي الكرم ، ومع السكت للهذلي ، والعشرون والحادي والعشرون : كذلك لكن مع إبدال </w:t>
      </w:r>
      <w:r w:rsidRPr="00EC26B6">
        <w:rPr>
          <w:rFonts w:cs="Simplified Arabic"/>
          <w:sz w:val="28"/>
          <w:szCs w:val="28"/>
          <w:rtl/>
        </w:rPr>
        <w:lastRenderedPageBreak/>
        <w:t>همزة أكبر واوا وعدم السكت في المد لأبي الكرم ، والثاني والعشرون والثالث والعشرون : التكبير مع وصل الكل وعدم السكت في المد للهذلي وأبي العلاء وأبي الكرم ، ومع السكت للهذلي وأبي العلاء 0</w:t>
      </w:r>
    </w:p>
    <w:p w:rsidR="00EC26B6" w:rsidRPr="00EC26B6" w:rsidRDefault="00EC26B6" w:rsidP="00EC26B6">
      <w:pPr>
        <w:rPr>
          <w:rFonts w:cs="Simplified Arabic"/>
          <w:sz w:val="28"/>
          <w:szCs w:val="28"/>
          <w:rtl/>
        </w:rPr>
      </w:pPr>
      <w:r w:rsidRPr="00EC26B6">
        <w:rPr>
          <w:rFonts w:cs="Simplified Arabic"/>
          <w:sz w:val="28"/>
          <w:szCs w:val="28"/>
          <w:rtl/>
        </w:rPr>
        <w:t>وأما خلف في اختياره فله تسعة أوجه ؛ الأول : الوصل بين السورتين ، والثاني : السكت بين السورتين ويندرج معه سكت إدريس على الساكن قبل الهمزة ، والثالث إلى التاسع : التكبير مع البسملة مع قطع الكل ، ومع وصل البسملة بأول السورة كلاهما للهذلي وأبي العلاء وأبي الكرم ، ومع الوقف على آخر السورة مع وصل التكبير بالبسملة مع الوقف عليها ، ومع وصلها بأول السورة كلاهما للهذلي وأبي العلاء ، ومع وصل آخر السورة بالتكبير مع الوقف عليه وعلى البسملة ، ومع وصل البسملة بأول السورة كلاهما للهذلي وأبي الكرم ، ومع وصل الكل للهذلي وأبي الكرم ، هذا الذي ذكرناه في وجه التكبير على اعتباراته ذكره وإن لم يكن مرويا يجوز كل الوجوه بحسب التركيب لكل القراء كما مشى عليه الشيخ سلطان المزاحي وتبعه الشيخ علي المنصوري وغيره و كذلك الحكم في كل سورة بعد ألم نشرح إلى سورة الناس ، والقطع على آخر السورة بلا البسملة سكت ولهذا يندرج سكت حمزة و إدريس عن خلف في اختياره مع وجه السكت للأزرق ومن معه في قوله تعالى :  فحدث ألم نشرح وفي قوله تعالى :  واقترب إنا أنزلناه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 </w:t>
      </w: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الشرح – سورة التين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75" name="صورة 75"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وإلى ربك فارغب 00 إلى قوله تعالى :  فلهم أجر غير ممنون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اثنا عشر وجها على اعتبار وجوه البسملة بلا تكبير واحدا واعتبار وجوه التكبير واحدا أيضا ؛ الأول إلى الرابع : (1و2) البسملة بلا تكبير مع قصر البدل وتوسطه وترقيق راء غير من الشاطبية ، (3) ومع الطول والترقيق من الشاطبية والكافي والتبصرة ، (4) ومع التكبير مع الأوجه السبعة والطول والترقيق من الكامل ، والخامس إلى الثامن : (5) السكت بين السورتين مع قصر البدل والترقيق من الشاطبية والتلخيص ، (6) ومع التفخيم من التذكرة وبه قرأ الداني على ابن غلبون ، (7) ومع التوسط والترقيق من الشاطبية والتيسير والتلخيص ، (8) ومع الطول والترقيق من الشاطبية والكامل ، والتاسع إلى الثاني عشر : (9و10) الوصل بين السورتين مع القصر والتوسط من الشاطبية ، (11) ومع الطول والترقيق </w:t>
      </w:r>
      <w:r w:rsidRPr="00EC26B6">
        <w:rPr>
          <w:rFonts w:cs="Simplified Arabic" w:hint="cs"/>
          <w:sz w:val="28"/>
          <w:szCs w:val="28"/>
          <w:rtl/>
        </w:rPr>
        <w:t xml:space="preserve"> </w:t>
      </w:r>
      <w:r w:rsidRPr="00EC26B6">
        <w:rPr>
          <w:rFonts w:cs="Simplified Arabic"/>
          <w:sz w:val="28"/>
          <w:szCs w:val="28"/>
          <w:rtl/>
        </w:rPr>
        <w:t>من الشاطبية والهادي والتجريد والكافي ، (12) ومع التفخيم من العنوان والمجتبى 0</w:t>
      </w:r>
    </w:p>
    <w:p w:rsidR="00EC26B6" w:rsidRPr="00EC26B6" w:rsidRDefault="00EC26B6" w:rsidP="00EC26B6">
      <w:pPr>
        <w:rPr>
          <w:rFonts w:cs="Simplified Arabic"/>
          <w:sz w:val="28"/>
          <w:szCs w:val="28"/>
          <w:rtl/>
        </w:rPr>
      </w:pPr>
      <w:r w:rsidRPr="00EC26B6">
        <w:rPr>
          <w:rFonts w:cs="Simplified Arabic"/>
          <w:sz w:val="28"/>
          <w:szCs w:val="28"/>
          <w:rtl/>
        </w:rPr>
        <w:t xml:space="preserve">وأما ابن ذكوان فله ثلاثة وثلاثون وجها ؛ الأول إلى الثامن : (1) البسملة بلا تكبير مع قطع الكل ، (2) ومع وصل البسملة بأول السورة كلاهما مع عدم السكت والتوسط للجمهور ، (3و4) ومع الطول لأصحابه عن النقاش ، (5و6) ومع السكت والتوسط لابن الأخرم والصوري من المبهج وللعلوي </w:t>
      </w:r>
      <w:r w:rsidRPr="00EC26B6">
        <w:rPr>
          <w:rFonts w:cs="Simplified Arabic"/>
          <w:sz w:val="28"/>
          <w:szCs w:val="28"/>
          <w:rtl/>
        </w:rPr>
        <w:lastRenderedPageBreak/>
        <w:t xml:space="preserve">عن النقاش من غاية أبي العلاء وللجبني عن ابن الأخرم من الكامل ، (7و8) ومع الطول للعلوي عن النقاش ، والتاسع إلى الرابع عشر : (9) التكبير مع قطع الكل ، (10) ومع وصل البسملة بأول السورة كلاهما مع عدم السكت والتوسط للهذلي سوى الجبني عن ابن الأخرم ولأبي العلاء سوى العلوي عن النقاش ولأبي الكرم من طريق الصوري ، (11و12) ومع الطول لأبي الكرم عن النقاش ، (13و14) ومع السكت والتوسط فقط لأبي العلاء من طريق العلوي عن النقاش وللهذلي من طريق الجبني عن ابن الأخرم ، والخامس عشر إلى الثامن عشر : (15) الوقف على فارغب مع وصل التكبير بالبسملة مع الوقف عليها ، (16) ومع وصلها بأول السورة كلاهما مع عدم السكت والتوسط ، (17و18) ومع السكت والتوسط لأبي العلاء والهذلي ، والتاسع عشر إلى الثاني والعشرين : (19) البسملة بلا تكبير مع وصل الكل مع عدم السكت والتوسط للجمهور ، (20) ومع الطول لأصحابه عن النقاش ، (21و22) ومع السكت والتوسط والطول لأصحابهما ، والثالث والعشرون إلى الثامن والعشرين : (23) وصل فارغب بالتكبير مع الوقف عليه وعلى البسملة ، (24) ومع وصل البسملة بأول السورة كلاهما مع عدم السكت والتوسط لأبي الكرم عن الصوري وللهذلي سوى الجبني عن ابن الأخرم ، (25و26) ومع الطول لأبي الكرم عن النقاش ، (27و28) ومع السكت والتوسط للهذلي عن الجبني عن ابن الأخرم ، والتاسع والعشرون والثلاثون والحادي والثلاثون : (29) وصل الكل مع التكبير مع عدم السكت والتوسط لأبي الكرم عن الصوري ولأبي العلاء عن ابن ذكوان سوى العلوي عن النقاش وللهذلي عن ابن ذكوان سوى الجبني عن ابن الأخرم ، (30) ومع الطول لأبي الكرم عن النقاش ، (31) ومع السكت والتوسط لأبي العلاء عن العلوي عن النقاش وللهذلي عن الجبني عن ابن الأخرم ، والثاني والثلاثون : السكت بين السورتين مع عدم السكت والتوسط لأصحابه ، والثالث والثلاثون : (33) الوصل بين السورتين مع عدم السكت والتوسط فقط أيضا لأصحابه عن ابن ذكوان 0 </w:t>
      </w:r>
    </w:p>
    <w:p w:rsidR="00EC26B6" w:rsidRPr="00EC26B6" w:rsidRDefault="00EC26B6" w:rsidP="00EC26B6">
      <w:pPr>
        <w:rPr>
          <w:rFonts w:cs="Simplified Arabic"/>
          <w:sz w:val="28"/>
          <w:szCs w:val="28"/>
          <w:rtl/>
        </w:rPr>
      </w:pPr>
      <w:r w:rsidRPr="00EC26B6">
        <w:rPr>
          <w:rFonts w:cs="Simplified Arabic"/>
          <w:sz w:val="28"/>
          <w:szCs w:val="28"/>
          <w:rtl/>
        </w:rPr>
        <w:t xml:space="preserve">وأما حفص فله ثلاثة وعشرون وجها ؛ الأول إلى السادس : (1و2) البسملة بلا تكبير مع قطع الكل ، (3و4) ومع وصل البسملة بأول السورة كلاهما مع عدم السكت والقصر والمد لأصحابهما ، (5و6) ومع السكت والمد لصاحبيه ، والسابع إلى العاشر : (7) التكبير مع قطع الكل ، (8) ومع وصل البسملة بأول السورة كلاهما مع عدم السكت لأصحابهما ، (9) ومع السكت فقط مع القصر لأبي الكرم لأبي الكرم وأبي العلاء عن الحمامي عن الولي عن الفيل ، (10) ومع المد لأبي العلاء والهذلي عن حفص ولأبي الكرم عن غير الولي عن الفيل ، والحادي عشر إلى الرابع عشر : (11) الوقف على آخر السورة مع وصل التكبير بالبسملة مع الوقف عليها ، (12) ومع وصلها بأول السورة كلاهما مع عدم السكت فقط لأبي العلاء عن الحمامي عن الولي عن الفيل ، (13و14) ومع المد للهذلي وأبي العلاء ، والخامس عشر والسادس عشر والسابع عشر : (15و16) البسملة بلا تكبير مع وصل الكل مع عدم السكت والقصر والمد لأصحابهما ، (17) ومع السكت والمد فقط لصاحبيه ، </w:t>
      </w:r>
      <w:r w:rsidRPr="00EC26B6">
        <w:rPr>
          <w:rFonts w:cs="Simplified Arabic"/>
          <w:sz w:val="28"/>
          <w:szCs w:val="28"/>
          <w:rtl/>
        </w:rPr>
        <w:lastRenderedPageBreak/>
        <w:t>والثامن عشر إلى الحادي والعشرين : (18) وصل آخر السورة بالتكبير مع الوقف عليه وعلى البسملة ، (19) ومع وصل البسملة بأول السورة كلاهما مع عدم السكت فقط مع القصر لأبي الكرم عن الحمامي عن الولي عن الفيل عن عمرو عن زرعان عن عمرو ، (20و21) ومع المد للهذلي وأبي الكرم ، والثاني والعشرون والثالث والعشرون : (22) التكبير مع البسملة ووصل الكل مع عدم السكت فقط مع القصر لأبي العلاء وأبي الكرم ، (23) ومع المد للهذلي وأبي العلاء وأبي الكرم 0</w:t>
      </w:r>
    </w:p>
    <w:p w:rsidR="00EC26B6" w:rsidRPr="00EC26B6" w:rsidRDefault="00EC26B6" w:rsidP="00EC26B6">
      <w:pPr>
        <w:rPr>
          <w:rFonts w:cs="Simplified Arabic"/>
          <w:sz w:val="28"/>
          <w:szCs w:val="28"/>
          <w:rtl/>
        </w:rPr>
      </w:pPr>
      <w:r w:rsidRPr="00EC26B6">
        <w:rPr>
          <w:rFonts w:cs="Simplified Arabic"/>
          <w:sz w:val="28"/>
          <w:szCs w:val="28"/>
          <w:rtl/>
        </w:rPr>
        <w:t xml:space="preserve">وأما خلف عن حمزة فله أربعة وعشرون وجها ، وأما خلاد فله أحد وثلاثون وجها ؛ الأول إلى الرابع : (1) الوصل بين السورتين مع السكت في لام التعريف فقط لأصحابه عن حمزة ، (2) ومع السكت في غير المد لأصحابه عن حمزة ، (3) ومع السكت في الكل لأصحابه عن حمزة ، (4) ومع عدم السكت في الكل لأصحابه عن حمزة ، والخامس إلى العاشر : (5) التكبير مع البسملة مع قطع الكل وتحقيق همزة أكبر ، (6) ومع وصل البسملة بأول السورة كلاهما مع السكت في غير المد للهذلي وأبي الكرم عن حمزة ، (7و8)  ومع السكت في المد للهذلي عن حمزة ، (9و10) ومع عدم السكت في الكل للهذلي عن خلاد فقط ، والحادي عشر إلى الرابع عشر : (11و12) كذلك لكن مع إبدال همزة أكبر واوا والسكت في غير المد لأبي العلاء وأبي الكرم عن حمزة ، (13و14) ومع السكت في المد لأبي العلاء عن حمزة ، والخامس عشر إلى العشرين : (15) الوقف على آخر السورة مع وصل التكبير بالبسملة مع الوقف عليها ، (16) ومع وصلها بأول السورة </w:t>
      </w:r>
    </w:p>
    <w:p w:rsidR="00EC26B6" w:rsidRPr="00EC26B6" w:rsidRDefault="00EC26B6" w:rsidP="00EC26B6">
      <w:pPr>
        <w:rPr>
          <w:rFonts w:cs="Simplified Arabic"/>
          <w:sz w:val="28"/>
          <w:szCs w:val="28"/>
          <w:rtl/>
        </w:rPr>
      </w:pPr>
      <w:r w:rsidRPr="00EC26B6">
        <w:rPr>
          <w:rFonts w:cs="Simplified Arabic"/>
          <w:sz w:val="28"/>
          <w:szCs w:val="28"/>
          <w:rtl/>
        </w:rPr>
        <w:t>كلاهما مع السكت في غير المد ، (17و18) ومع السكت في الكل للهذلي وأبي العلاء عن حمزة ، (19و20) ومع عدم السكت في الكل للهذلي عن خلاد فقط ، والحادي والعشرون إلى السادس والعشرين : (21) وصل آخر السورة بالتكبير مع الوقف عليه بتحقيق الهمزة والوقف على البسملة ، (22) ومع وصل البسملة بأول السورة كلاهما مع السكت في غير المد للهذلي وأبي الكرم عن حمزة ، (23و24) ومع السكت في الكل للهذلي عن حمزة ، (25و26) ومع عدم السكت في الكل للهذلي عن خلاد ، والسابع والعشرون والثامن والعشرون : (27و28) كذلك لكن مع إبدال همزة أكبر واوا والسكت في غير المد لأبي الكرم عن حمزة ، والتاسع والعشرون والثلاثون والحادي والثلاثون : (29) التكبير مع وصل الكل والسكت في غير المد للهذلي وأبي العلاء وأبي الكرم عن حمزة ، (30) ومع السكت في الكل للهذلي وأبي العلاء ، (31) ومع عدم السكت في الكل للهذلي عن خلاد فقط 0</w:t>
      </w:r>
    </w:p>
    <w:p w:rsidR="00EC26B6" w:rsidRPr="00EC26B6" w:rsidRDefault="00EC26B6" w:rsidP="00EC26B6">
      <w:pPr>
        <w:rPr>
          <w:rFonts w:cs="Simplified Arabic"/>
          <w:sz w:val="28"/>
          <w:szCs w:val="28"/>
          <w:rtl/>
        </w:rPr>
      </w:pPr>
      <w:r w:rsidRPr="00EC26B6">
        <w:rPr>
          <w:rFonts w:cs="Simplified Arabic"/>
          <w:sz w:val="28"/>
          <w:szCs w:val="28"/>
          <w:rtl/>
        </w:rPr>
        <w:t xml:space="preserve">وأما إدريس عن خلف في اختياره فله عشرة أوجه ؛ الأول و الثاني : (1) الوصل بين السورتين مع عدم السكت في الساكن قبل الهمزة من طريق القطيعي ، (2) ومع السكت فيه من طريق الشطي وابن بويان و المطوعي ، والثالث : (3) السكت بين السورتين مع عدم السكت في الساكن قبل الهمزة قرأنا به من طريق أبي العز ومن تبعه ، والرابع إلى العاشر : (4) التكبير مع البسملة مع قطع الكل ، (5) ومع وصل البسملة بأول السورة كلاهما مع السكت فقط للهذلي وأبي الكرم و أبي العلاء ، (6) ومع وصل التكبير بالبسملة مع الوقف عليها ، (7) ومع وصلها بأول السورة كلاهما مع السكت فقط </w:t>
      </w:r>
      <w:r w:rsidRPr="00EC26B6">
        <w:rPr>
          <w:rFonts w:cs="Simplified Arabic"/>
          <w:sz w:val="28"/>
          <w:szCs w:val="28"/>
          <w:rtl/>
        </w:rPr>
        <w:lastRenderedPageBreak/>
        <w:t>للهذلي وأبي العلاء ، (8) ومع وصل آخر السورة بالتكبير مع الوقف عليه وعلى البسملة ، (9) ومع وصل البسملة بأول السورة كلاهما مع السكت فقط للهذلي وأبي الكرم ،(10) ومع وصل الكل مع السكت فقط للهذلي وأبي العلاء وأبي الكرم 0</w:t>
      </w:r>
    </w:p>
    <w:p w:rsidR="00EC26B6" w:rsidRPr="00EC26B6" w:rsidRDefault="00EC26B6" w:rsidP="00EC26B6">
      <w:pPr>
        <w:rPr>
          <w:rFonts w:cs="Simplified Arabic"/>
          <w:sz w:val="28"/>
          <w:szCs w:val="28"/>
          <w:rtl/>
        </w:rPr>
      </w:pPr>
      <w:r w:rsidRPr="00EC26B6">
        <w:rPr>
          <w:rFonts w:cs="Simplified Arabic"/>
          <w:sz w:val="28"/>
          <w:szCs w:val="28"/>
          <w:rtl/>
        </w:rPr>
        <w:t>وأما يعقوب فله على وجه الوقف على سافلين ثلاثون وجها ؛ الأول إلى الرابع : (1و2) البسملة بلا تكبير مع قطع الكل ، (3و4) ومع وصل البسملة بأول السورة كلاهما مع القصر والمد في المنفصل بلا هاء وقفا لأصحابهما عن يعقوب ، والخامس إلى العاشر : (5) التكبير مع قطع الكل ، (6) ومع وصل البسملة بأول السورة كلاهما مع القصر بلا هاء وقفا للهذلي وأبي العلاء وأبي الكرم ، (7و8) ومع الهاء وقفا لأبي الكرم ، (9و10) ومع المد بلا هاء وقفا لأبي العلاء والهذلي ، والحادي عشر إلى الرابع عشر : (11و12) الوقف على آخر السورة مع وصل التكبير بالبسملة مع الوقف عليها ، (13و14) ومع وصلها بأول السورة كلاهما مع القصر والمد بلا هاء وقفا للهذلي وأبي العلاء ، والخامس عشر والسادس عشر : (15و16) البسملة بلا تكبير مع وصل الكل مع القصر والمد بلا هاء وقفا لأصحابهما ، والسابع عشر إلى الثاني والعشرين : (17) وصل فارغب بالتكبير مع الوقف عليه وعلى البسملة ، (18) ومع وصل البسملة بأول السورة كلاهما مع القصر بلا هاء وقفا لأبي الكرم والهذلي ، (19و20) ومع الهاء لأبي الكرم ، (21و22) ومع المد بلا هاء وقفا للهذلي ، والثالث والعشرون والرابع والعشرون والخامس والعشرون : (23) التكبير مع وصل الكل والقصر بلا هاء للهذلي وأبي العلاء وأبي الكرم ، (24) ومع الهاء لأبي الكرم ، (25) ومع المد بلا هاء وقفا للهذلي وأبي العلاء ، والسادس والعشرون والسابع والعشرون والثامن والعشرون : (26) السكت بين السورتين مع القصر بلا هاء للجمهور ، (27) ومع الهاء لأصحابهما عن يعقوب ، (28) ومع المد بلا هاء من المبهج والتذكار ومفردة ابن الفحام على ما وجدنا فيها ، والتاسع والعشرون والثلاثون : (29) الوصل بين السورتين مع القصر بلا هاء قرأنا به من طريق الدرة والتحبير ، (30) ومع المد بلا هاء وقفا من غاية أبي العلاء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التين – سورة العلق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76" name="صورة 76"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أليس الله بأحكم الحاكمين 00 إلى قوله تعالى :  إذا صلى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للأزرق عن ورش تسعة عشر وجها على اعتبار وجوه البسملة بلا تكبير واحدا ، ووجوه التكبير واحدا أيضا ، الأول إلى السابع : ( 1 إلى 4) البسملة بلا تكبير مع القصر والتوسط في البدل كلاهما مع التسهيل والإبدال في أرأيت يظهر من الشاطبية ، (5) ومع الطول في البدل والتسهيل من الشاطبية والكافي والتبصرة ، (6) ومع الإبدال من الشاطبية والتبصرة ، (7) ومع التكبير والطول في البدل والتسهيل في أرأيت من الكامل ، والثامن إلى الثالث عشر : (8) السكت بين السورتين مع </w:t>
      </w:r>
      <w:r w:rsidRPr="00EC26B6">
        <w:rPr>
          <w:rFonts w:cs="Simplified Arabic"/>
          <w:sz w:val="28"/>
          <w:szCs w:val="28"/>
          <w:rtl/>
        </w:rPr>
        <w:lastRenderedPageBreak/>
        <w:t xml:space="preserve">القصر والتسهيل لأصحاب القصر ، (9) ومع الإبدال من الشاطبية ، (10) ومع التوسط والتسهيل من الشاطبية والتيسير والتلخيص ، (11) ومع الإبدال من الشاطبية وللداني في غير التيسير ، (12) ومع الطول والتسهيل من الشاطبية والكامل ، (13)ومع الإبدال من الشاطبية ، والرابع عشر إلى التاسع عشر : (14 إلى 17) الوصل بين السورتين مع القصر والتوسط </w:t>
      </w:r>
    </w:p>
    <w:p w:rsidR="00EC26B6" w:rsidRPr="00EC26B6" w:rsidRDefault="00EC26B6" w:rsidP="00EC26B6">
      <w:pPr>
        <w:rPr>
          <w:rFonts w:cs="Simplified Arabic"/>
          <w:sz w:val="28"/>
          <w:szCs w:val="28"/>
          <w:rtl/>
        </w:rPr>
      </w:pPr>
      <w:r w:rsidRPr="00EC26B6">
        <w:rPr>
          <w:rFonts w:cs="Simplified Arabic"/>
          <w:sz w:val="28"/>
          <w:szCs w:val="28"/>
          <w:rtl/>
        </w:rPr>
        <w:t>كلاهما مع التسهيل والإبدال يظهر من الشاطبية ، (18) ومع الطول والتسهيل من الشاطبية والكافي والهداية والعنوان والمجتبى والتجريد ، (19) ومع الإبدال من الشاطبية ، كل ذلك مع التقليل والترقيق في اللام في صلى والتقليل في رءوس الآي ، وقد أخذنا الفتح مع تغليظ اللام في صلى مع التقليل في رءوس الآي على كل من تسعة عشر وجها فيكون له ثمانية وثلاثون وجها ، والأولى أن لا يؤخذ به لأنه رأس آية كسائر رءوس الآي ، وعبارة النشر في باب اللامات في غاية الإشكال ، وإن قرئ بالفتح في رءوس الآي مع تغليظ اللام في صلى من التجريد يختص بوجه البسملة بلا تكبير و الطول والتسهيل من قراءة ابن الفحام على عبد الباقي عن ابن عراك عن ابن هلال عن النحاس عنه ، وبوجه الوصل بين السورتين مع الطول والتسهيل من غير طريق ابن هلال عن النحاس عنه 0</w:t>
      </w:r>
    </w:p>
    <w:p w:rsidR="00EC26B6" w:rsidRPr="00EC26B6" w:rsidRDefault="00EC26B6" w:rsidP="00EC26B6">
      <w:pPr>
        <w:rPr>
          <w:rFonts w:cs="Simplified Arabic"/>
          <w:sz w:val="28"/>
          <w:szCs w:val="28"/>
          <w:rtl/>
        </w:rPr>
      </w:pPr>
      <w:r w:rsidRPr="00EC26B6">
        <w:rPr>
          <w:rFonts w:cs="Simplified Arabic"/>
          <w:sz w:val="28"/>
          <w:szCs w:val="28"/>
          <w:rtl/>
        </w:rPr>
        <w:t>وأما قنبل فله ستة أوجه على اعتبار وجوه البسملة بلا تكبير واحدا و اعتبار وجوه التكبير بلا تهليل واحدا واعتبار وجوه التكبير مع التهليل واحدا أيضا ؛ الأول والثاني : (1) البسملة بلا تكبير ولا تهليل مع القصر في أن رآه من التيسير والشاطبية والكافي والعنوان والتلخيص وغيرهم ، (2) ومع المد في أن رآه من الشاطبية والكافي والتلخيص وغيرهم ، والثالث والرابع : (3) التكبير بلا تهليل مع قصر أن رآه من الشاطبية وتلخيص أبي معشر وغيرهما ، (4) ومع المد في أن رآه من الشاطبية وغيرها ، والخامس والسادس : (5) التكبير مع التهليل وقصر أن رآه من المستنير والكفاية في الست و لجمهور العراقيين من طريق ابن مجاهد ، (6) ومع المد في أن رآه لابن مجاهد عنه من التجريد عن ابن نفيس عن السامري عن ابن مجاهد وغيره ، ولا خلاف لقنبل من طريق ابن شنبوذ في قصر أن رآه ولكن الخلاف من طريق ابن مجاهد فاعلم ذلك ، وإذا لم يعتبر وجوه البسملة واحدا وكذا وجوه التكبير بلا تهليل ومع التهليل بوجهيه من القصر والمد يكون كل الوجوه لقنبل ثمانية وأربعون وجها 0</w:t>
      </w:r>
    </w:p>
    <w:p w:rsidR="00EC26B6" w:rsidRPr="00EC26B6" w:rsidRDefault="00EC26B6" w:rsidP="00EC26B6">
      <w:pPr>
        <w:rPr>
          <w:rFonts w:cs="Simplified Arabic"/>
          <w:sz w:val="28"/>
          <w:szCs w:val="28"/>
          <w:rtl/>
        </w:rPr>
      </w:pPr>
      <w:r w:rsidRPr="00EC26B6">
        <w:rPr>
          <w:rFonts w:cs="Simplified Arabic"/>
          <w:sz w:val="28"/>
          <w:szCs w:val="28"/>
          <w:rtl/>
        </w:rPr>
        <w:t xml:space="preserve">وأما ابن ذكوان فله خمسة عشر وجها ؛ الأول إلى السادس : (1) البسملة بلا تكبير مع عدم السكت وتوسط المنفصل وفتح حرفي رآه لابن ذكوان من المبهج و التجريد والوجيز وغاية ابن مهران وغيرهم وللنقاش من روضة المالكي وتلخيص أبي معشر وللصوري من المصباح ولزيد عن الرملي من الإرشاد وهو لجمهور العراقيين عن ابن ذكوان وطريق ابن الأخرم ، (2) ومع إمالة الراء والهمزة معا في رآه لابن ذكوان من جامع ابن فارس وللرملي من غاية أبي العلاء وجامع البيان ، (3) ومع فتح الراء وإمالة الهمزة للرملي من المستنير وروضة المالكي وكفاية أبي العز وللصوري من الكامل وتلخيص أبي معشر وللشذائي عن الرملي من الإرشاد وهو للجمهور عن الصوري ، (4) ومع الطول وفتح حرفي رآه لأصحابه عن النقاش ، (5و6) ومع السكت والتوسط والطول كلاهما مع فتح حرفي رآه </w:t>
      </w:r>
      <w:r w:rsidRPr="00EC26B6">
        <w:rPr>
          <w:rFonts w:cs="Simplified Arabic"/>
          <w:sz w:val="28"/>
          <w:szCs w:val="28"/>
          <w:rtl/>
        </w:rPr>
        <w:lastRenderedPageBreak/>
        <w:t>لأصحابهما ، والسابع إلى الحادي عشر : (7) التكبير مع عدم السكت والتوسط وفتح حرفي رآه لأبي الكرم عن الصوري ولأبي العلاء عن الأخفش سوى العلوي عن النقاش وللهذلي عن الأخفش سوى الجبني عن ابن الأخرم ، (8) ومع إمالة الحرفين لأبي العلاء عن الرملي ويحتمل للهذلي عن النقاش ، (9) ومع فتح الراء وإمالة الهمزة للهذلي عن الصوري ، (10) ومع الطول وفتح الحرفين لأبي الكرم عن النقاش ، إلا أنه يمتنع الوجهان اللذان لأول السورة فقط على وجه الطول ، وهما الوقف على آخر السورة مع وصل التكبير بالبسملة مع الوقف عليها ، ومع وصلها بأول السورة ، (11) ومع السكت والتوسط وفتح الحرفين لأبي العلاء عن العلوي عن النقاش وللهذلي عن الجبني عن ابن الأخرم ، والثاني عشر والثالث عشر : (12) السكت بين السورتين مع عدم السكت على الساكن قبل الهمزة والتوسط وفتح الحرفين من الشاطبية والتيسير والتلخيص ، (13) ومع إمالة الحرفين من التبصرة والتذكرة والشاطبية ، والرابع عشر والخامس عشر : (14) الوصل بين السورتين مع عدم السكت على الساكن قبل الهمزة والتوسط مع فتح الحرفين من الهادي والهداية والشاطبية ، (15) ومع إمالة الحرفين من الشاطبية ، تحرير 00  ويختص وجه فتح الراء مع إمالة الهمزة في رآه بوجه البسملة مع عدم التكبير ، ومع عدم السكت على الساكن قبل الهمزة والتوسط في المنفصل ، ويختص وجه إمالة الحرفين بوجه عدم السكت على الساكن قبل الهمزة والتوسط في المنفصل ، وتقدم أحكام التكبير له ولغير من ذكر آنفا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العلق– سورة القدر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77" name="صورة 77"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واسجد واقترب 00 إلى قوله تعالى :  من كل أمر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للبزي أربعة أوجه ؛ الأول والثاني : (1) التكبير بلا تهليل ولا تحميد مع تشديد التاء في شهر تنزل للجمهور عن أبي </w:t>
      </w:r>
    </w:p>
    <w:p w:rsidR="00EC26B6" w:rsidRPr="00EC26B6" w:rsidRDefault="00EC26B6" w:rsidP="00EC26B6">
      <w:pPr>
        <w:rPr>
          <w:rFonts w:cs="Simplified Arabic"/>
          <w:sz w:val="28"/>
          <w:szCs w:val="28"/>
          <w:rtl/>
        </w:rPr>
      </w:pPr>
      <w:r w:rsidRPr="00EC26B6">
        <w:rPr>
          <w:rFonts w:cs="Simplified Arabic"/>
          <w:sz w:val="28"/>
          <w:szCs w:val="28"/>
          <w:rtl/>
        </w:rPr>
        <w:t xml:space="preserve">ربيعة عن البزي ، (2) ومع تخفيف التاء للحمامي والطبري عن الفحام ثلاثتهم عن النقاش عن أبي ربيعة ، والثالث : (3) التكبير مع التهليل بوجهيه بلا تحميد مع تشديد التاء في تنزل من طريق أحمد بن صالح عن ابن الحباب ، والرابع : (4) كذلك لكن مع التحميد من طريق عبد الواحد بن عمر عن ابن الحباب وليس للبزي البسملة بلا تكبير ، تحرير 00  ويختص وجه التكبير بلا تهليل ولا تحميد بطريق أبي ربيعة ، ويختص وجه التهليل بلا تحميد ومع التحميد بطريق ابن الحباب ، ويكون التهليل بلا تحميد مع تخفيف التاء لقنبل فقط ، وأما التهليل بلا تحميد لهبة الله عن أبي ربيعة ولابن فرح عن البزي فليس من طريق الطيبة ، ولا يأخذ الأستاذ بالتكبير إلا من طريق أبي ربيعة عن البزي عن ابن كثير من آخر والضحى إلى آخر الناس ولا يأخذ بالتحميد ولا بالتهليل من طريقي التيسير والشاطبية ولا من طريق الطيبة أيضا ، ولا يأخذ بالتكبير من طريق أبي ربيعة أيضا عن أبي ربيعة </w:t>
      </w:r>
      <w:r w:rsidRPr="00EC26B6">
        <w:rPr>
          <w:rFonts w:cs="Simplified Arabic"/>
          <w:sz w:val="28"/>
          <w:szCs w:val="28"/>
          <w:rtl/>
        </w:rPr>
        <w:lastRenderedPageBreak/>
        <w:t>عن البزي إذا ابتدأ سورة بين الإستعاذة والبسملة على أن يكون التكبير لأول السورة ، ولا يأخذ التكبير بوجهيه إذا وقف على آخر السورة على أن يكون التكبير لآخر السورة ، ويأخذ سبعة أوجه إذا وصل بين السورتين على أن يكون لأول السورة أو لآخرها 0</w:t>
      </w:r>
    </w:p>
    <w:p w:rsidR="00EC26B6" w:rsidRPr="00EC26B6" w:rsidRDefault="00EC26B6" w:rsidP="00EC26B6">
      <w:pPr>
        <w:rPr>
          <w:rFonts w:cs="Simplified Arabic"/>
          <w:sz w:val="28"/>
          <w:szCs w:val="28"/>
          <w:rtl/>
        </w:rPr>
      </w:pPr>
      <w:r w:rsidRPr="00EC26B6">
        <w:rPr>
          <w:rFonts w:cs="Simplified Arabic"/>
          <w:sz w:val="28"/>
          <w:szCs w:val="28"/>
          <w:rtl/>
        </w:rPr>
        <w:t xml:space="preserve">وأما ابن ذكوان فله ثلاثة وخمسون وجها ؛ الأول إلى الثاني عشر : (1) البسملة بلا تكبير بين السورتين مع قطع الكل ، (2) ومع وصل البسملة بأول السورة كلاهما مع التوسط في المنفصل وفتح أدريك والتحقيق في من ألف من التجريد وغاية ابن مهران وبه قرأ الداني على أبي الفتح وكذا من الوجيز على ما وجدنا فيه وللأخفش سوى العلوي عن النقاش من غاية أبي العلاء على ما وجدنا فيها وهو للعراقيين عن النقاش سوى أصحاب الطول والسكت ، (3و4) ومع السكت في من ألف </w:t>
      </w:r>
    </w:p>
    <w:p w:rsidR="00EC26B6" w:rsidRPr="00EC26B6" w:rsidRDefault="00EC26B6" w:rsidP="00EC26B6">
      <w:pPr>
        <w:rPr>
          <w:rFonts w:cs="Simplified Arabic"/>
          <w:sz w:val="28"/>
          <w:szCs w:val="28"/>
          <w:rtl/>
        </w:rPr>
      </w:pPr>
      <w:r w:rsidRPr="00EC26B6">
        <w:rPr>
          <w:rFonts w:cs="Simplified Arabic"/>
          <w:sz w:val="28"/>
          <w:szCs w:val="28"/>
          <w:rtl/>
        </w:rPr>
        <w:t xml:space="preserve">للعلوي عن النقاش من الغاية ، (5و6) ومع إمالة أدريك والتحقيق للصوري من جميع طرقه ولابن الأخرم من المبهج ومن الكامل سوى الجبني عنه ، (7و8) ومع السكت لابن الأخرم والصوري من المبهج وللجبني عن ابن الأخرم من الكامل ، (9و10) ومع الطول والفتح وعدم السكت ، (11و12) ومع السكت لأصحابهما عن النقاش ، والثالث عشر إلى الثاني والعشرين : (13) التكبير مع قطع الكل ، (14) ومع وصل البسملة بأول السورة كلاهما مع التوسط والفتح وعدم السكت للهذلي عن النقاش ولأبي العلاء عن الأخفش سوى العلوي عن النقاش ، (15و16) ومع السكت لأبي العلاء عن العلوي عن النقاش ، (17و18) ومع الإمالة وعدم السكت لأبي العلاء عن الرملي عن الصوري وللهذلي عن الصوري وكذا عن ابن الأخرم سوى الجبني عنه ولأبي الكرم عن الصوري ، (19و20) ومع السكت للهذلي عن الجبني عن ابن الأخرم ، (21و22) ومع الطول والفتح وعدم السكت لأبي الكرم عن النقاش ، والثالث والعشرون إلى الثلاثين : (23) الوقف على آخر السورة مع وصل التكبير بالبسملة مع الوقف عليها ، (24) ومع وصلها بأول السورة كلاهما مع التوسط والفتح وعدم السكت للهذلي عن النقاش ولأبي العلاء عن الأخفش سوى العلوي عن النقاش ، (25و26) ومع السكت لأبي العلاء عن العلوي عن النقاش ، (27و28) ومع الإمالة وعدم السكت لأبي العلاء عن الرملي وللهذلي عن الصوري وابن الأخرم سوى الجبني عنه ، (29و30) ومع السكت للهذلي عن الجبني عن ابن الأخرم ، والحادي والثلاثون إلى السادس والثلاثين : (31) البسملة بلا تكبير مع وصل الكل والتوسط والفتح وعدم السكت من التجريد والوجيز وغاية ابن مهران وللأخفش سوى العلوي عن النقاش من غاية أبي العلاء وهو للأكثرين عن النقاش ، (32) ومع السكت للعلوي عن النقاش من الغاية ، (33) ومع الإمالة وعدم السكت للصوري من جميع طرقه ولابن الأخرم من المبهج ومن الكامل سوى الجبني عن ابن الأخرم ، (34) ومع السكت للصوري وابن الأخرم من المبهج وللجبني عن ابن الأخرم من الكامل ، (35) ومع الطول و الفتح وعدم السكت ، (36) ومع السكت لأصحابهما عن النقاش ، والسابع والثلاثون إلى الرابع والأربعين : (37) وصل آخر السورة بالتكبير مع الوقف عليه وعلى البسملة ، (38) ومع وصل البسملة بأول السورة كلاهما مع التوسط والفتح وعدم السكت للهذلي عن النقاش ، </w:t>
      </w:r>
      <w:r w:rsidRPr="00EC26B6">
        <w:rPr>
          <w:rFonts w:cs="Simplified Arabic"/>
          <w:sz w:val="28"/>
          <w:szCs w:val="28"/>
          <w:rtl/>
        </w:rPr>
        <w:lastRenderedPageBreak/>
        <w:t>(39و40) ومع الإمالة وعدم السكت لأبي الكرم عن الصوري وللهذلي عن الصوري و ابن الأخرم سوى الجبني عنه ، (41و42) ومع السكت للهذلي عن الجبني عن ابن الأخرم ، (43و44) ومع الطول والفتح وعدم السكت لأبي الكرم عن النقاش ، والخامس والأربعون إلى التاسع والأربعين : (45) التكبير مع وصل الكل والتوسط والفتح وعدم السكت ، (46) ومع السكت ، (47) ومع الإمالة وعدم السكت ، (48و49) ومع السكت والطول والفتح وعدم السكت لمن تقدم في وجه قطع الكل مع التكبير ، والخمسون والحادي والخمسون : (50) السكت بين السورتين مع التوسط والفتح وعدم السكت في من ألف من التيسير والشاطبية وتلخيص ابن بليمة ، (51) ومع الإمالة وعدم السكت من الشاطبية والتيسير والتذكرة والتبصرة ولأبي الطيب وبه قرأ الداني على ابن غلبون ، والثاني والخمسون والثالث والخمسون : (52) الوصل بين السورتين مع التوسط والفتح وعدم السكت من الشاطبية ، (53) ومع الإمالة وعدم السكت أيضا من الهادي والهداية والشاطبية 0</w:t>
      </w:r>
    </w:p>
    <w:p w:rsidR="00EC26B6" w:rsidRPr="00EC26B6" w:rsidRDefault="00EC26B6" w:rsidP="00EC26B6">
      <w:pPr>
        <w:rPr>
          <w:rFonts w:cs="Simplified Arabic"/>
          <w:sz w:val="28"/>
          <w:szCs w:val="28"/>
          <w:rtl/>
        </w:rPr>
      </w:pPr>
      <w:r w:rsidRPr="00EC26B6">
        <w:rPr>
          <w:rFonts w:cs="Simplified Arabic"/>
          <w:sz w:val="28"/>
          <w:szCs w:val="28"/>
          <w:rtl/>
        </w:rPr>
        <w:t xml:space="preserve">وأما خلف عن حمزة فله ثلاثة وثلاثون وجها ، وأما خلاد فله أربعون وجها ؛ الأول إلى السادس : (1و2) الوصل بين السورتين بلا تكبير مع عدم السكت في الكل والهمز والإبدال وقفا في همزة أمر ، (3و4) ومثله مع السكت في غير المد المنفصل والمتصل ، (5و6) ومثله مع السكت في غير المد المتصل – أعني : الملائكة - ، والسابع : (7) الوصل بين السورتين مع السكت في الكل والهمزة وقفا في أمر لأصحابهم عن حمزة ، وتقدم تحرير الطرق غير مرة ، والثامن إلى السابع عشر : (8) التكبير مع قطع الكل ، (9) ومع وصل البسملة بأول السورة كلاهما مع تحقيق همزة أكبر وهمزة أمر و عدم السكت في الكل للهذلي عن خلاد ، (10و11) ومع السكت في غير المد للهذلي وأبي الكرم عن حمزة ، (12و13) ومع السكت في الكل للهذلي عن حمزة ، (14و15) ومع إبدال همزة أكبر واوا وهمزة أمر ياء والسكت في غير المد لأبي العلاء وأبي الكرم عن حمزة ، (16و17) ومع السكت في المد المنفصل دون المتصل لأبي العلاء عن حمزة ، والثامن عشر إلى السابع والعشرين : (18) الوقف على آخر السورة مع وصل التكبير بالبسملة مع الوقف عليها ، (19) ومع وصلها بأول السورة كلاهما مع عدم السكت في الكل وتحقيق همزة أمر للهذلي عن خلاد ، (20و21) ومع السكت في غير المد وتحقيق همزة أمر للهذلي عن حمزة ، (22و23) ومع إبدال همزة أمر لأبي العلاء عن حمزة ، (24و25) ومع السكت في المد المنفصل دون المتصل مع إبدال همزة أمر لأبي العلاء عن حمزة ، (26و27) ومع السكت في الكل مع تحقيق همزة أمر للهذلي عن حمزة ، والثامن والعشرون إلى الخامس والثلاثين : (28) وصل آخر السورة بالتكبير مع الوقف عليه وعلى البسملة ، (29) ومع وصل البسملة بأول السورة كلاهما مع تحقيق همزة أكبر وهمزة أمر وعدم السكت في الكل للهذلي عن خلاد ، (30و31) ومع السكت في غير المد للهذلي وأبي الكرم عن حمزة ، (32و33) ومع السكت في الكل للهذلي عن حمزة ، (34و35) ومع إبدال همزة أكبر واوا وهمزة أمر ياء مع السكت في غير المد لأبي الكرم عن حمزة ، والسادس والثلاثون إلى الأربعين : (36) التكبير مع وصل الكل وعدم </w:t>
      </w:r>
      <w:r w:rsidRPr="00EC26B6">
        <w:rPr>
          <w:rFonts w:cs="Simplified Arabic"/>
          <w:sz w:val="28"/>
          <w:szCs w:val="28"/>
          <w:rtl/>
        </w:rPr>
        <w:lastRenderedPageBreak/>
        <w:t>السكت في الكل وتحقيق همزة أمر للهذلي عن خلاد ، (37) ومع السكت في غير المد وتحقيق همزة أمر لأبي الكرم والهذلي عن حمزة ، (38) ومع إبدال همزة أمر ياء لأبي العلاء وأبي الكرم عن حمزة ، (39) ومع السكت في المد المنفصل دون المتصل وإبدال همزة أمر ياء لأبي العلاء عن حمزة ، (40) ومع السكت في الكل وتحقيق همزة أمر للهذلي عن حمزة 0</w:t>
      </w:r>
    </w:p>
    <w:p w:rsidR="00EC26B6" w:rsidRPr="00EC26B6" w:rsidRDefault="00EC26B6" w:rsidP="00EC26B6">
      <w:pPr>
        <w:rPr>
          <w:rFonts w:cs="Simplified Arabic"/>
          <w:sz w:val="28"/>
          <w:szCs w:val="28"/>
          <w:rtl/>
        </w:rPr>
      </w:pPr>
      <w:r w:rsidRPr="00EC26B6">
        <w:rPr>
          <w:rFonts w:cs="Simplified Arabic"/>
          <w:sz w:val="28"/>
          <w:szCs w:val="28"/>
          <w:rtl/>
        </w:rPr>
        <w:t xml:space="preserve">وأما إدريس عن خلف في اختياره فله عشرة أوجه ؛ الأول : (1) الوصل بين السورتين مع عدم السكت في واقترب و من ألف من طريق القطيعي ، والثاني والثالث : (2) السكت في واقترب مع عدم السكت في من ألف من طريق أبي العز ومن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معه ، (3) ومع السكت في من ألف من طريق الشطي والمطوعي وابن بويان ، والرابع إلى العاشر : (4إلى10) التكبير مع الأوجه السبعة والسكت فقط في من ألف لأصحابه عن إدريس عنه ، ولا يجوز عدم السكت في واقترب مع السكت في من ألف لأحد أصلا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القدر– سورة البينه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78" name="صورة 78"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سلام هي حتى مطلع الفجر 00 إلى قوله تعالى :  حتى تأتيهم البينه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عن ورش ستة أوجه ؛ الأول إلى الرابع : (1) تغليظ لام مطلع مع البسملة بلا تكبير من الشاطبية والكافي والتبصرة ، (2) ومع التكبير من الكامل ، (3) ومع السكت بين السورتين من التيسير والشاطبية والكامل و التلخيص ، (4) ومع الوصل بين السورتين من الشاطبية والكافي والهداية والتجريد ، والخامس والسادس : (5) ترقيق اللام مع السكت بين السورتين من التذكرة والإرشاد ، (6) ومع الوصل بين السورتين من العنوان والمجتبى 0</w:t>
      </w:r>
    </w:p>
    <w:p w:rsidR="00EC26B6" w:rsidRPr="00EC26B6" w:rsidRDefault="00EC26B6" w:rsidP="00EC26B6">
      <w:pPr>
        <w:rPr>
          <w:rFonts w:cs="Simplified Arabic"/>
          <w:sz w:val="28"/>
          <w:szCs w:val="28"/>
          <w:rtl/>
        </w:rPr>
      </w:pPr>
      <w:r w:rsidRPr="00EC26B6">
        <w:rPr>
          <w:rFonts w:cs="Simplified Arabic"/>
          <w:sz w:val="28"/>
          <w:szCs w:val="28"/>
          <w:rtl/>
        </w:rPr>
        <w:t>وأما خلف عن حمزة فله ثلاثة وعشرون وجها ، وأما خلاد فله أحد وثلاثون وجها ؛ الأول إلى الرابع : (1) الوصل بين السورتين بلا تكبير مع عدم السكت والفتح وقفا لحمزة ، (2) ومع الإمالة لخلاد ، (3) ومع السكت والفتح ، (4) ومع الإمالة كلاهما لحمزة ، وتقدم تحرير الطرق غير مرة ، والخامس إلى الرابع عشر : (5) التكبير مع قطع الكل ، (6) ومع الوصل البسملة بأول السورة كلاهما مع تحقيق همزة أكبر وعدم السكت في من أهل والإمالة وقفا للهذلي عن خلاد ، (7و8) ومع السكت والفتح للهذلي عن حمزة ، (9و10) ومع الإمالة للهذلي عن حمزة ، (11و12) ومع إبدال همزة أكبر مع السكت والفتح لأبي الكرم وأبي العلاء عن حمزة ، (13و14) ومع الإمالة لأبي العلاء من طريق النهرواني عن حمزة ، والخامس عشر إلى العشرين : (15) الوقف على آخر السورة مع وصل التكبير بالبسملة مع الوقف عليها ، (16) ومع وصلها بأول السورة كلاهما مع عدم السكت والإمالة للهذلي عن خلاد ، (17و18) ومع السكت والفتح لأبي العلاء عن</w:t>
      </w:r>
    </w:p>
    <w:p w:rsidR="00EC26B6" w:rsidRPr="00EC26B6" w:rsidRDefault="00EC26B6" w:rsidP="00EC26B6">
      <w:pPr>
        <w:rPr>
          <w:rFonts w:cs="Simplified Arabic"/>
          <w:sz w:val="28"/>
          <w:szCs w:val="28"/>
          <w:rtl/>
        </w:rPr>
      </w:pPr>
      <w:r w:rsidRPr="00EC26B6">
        <w:rPr>
          <w:rFonts w:cs="Simplified Arabic"/>
          <w:sz w:val="28"/>
          <w:szCs w:val="28"/>
          <w:rtl/>
        </w:rPr>
        <w:lastRenderedPageBreak/>
        <w:t>حمزة ، (19و20) ومع الإمالة للهذلي عن حمزة ، وكذا لأبي العلاء من طريق النهرواني عنه ، والحادي والعشرون إلى الثامن والعشرين : (21) وصل آخر السورة بالتكبير مع الوقف عليه وعلى البسملة ، (22) ومع وصل البسملة بأول السورة كلاهما مع تحقيق همزة أكبر وعدم السكت والإمالة وقفا للهذلي عن خلاد ، (23و24) ومع السكت والفتح لأبي الكرم عن حمزة ، (25و26) ومع الإمالة للهذلي عن حمزة ، (27و28) ومع إبدال همزة أكبر مع السكت والفتح لأبي الكرم عن حمزة ، والتاسع والعشرون والثلاثون والحادي والثلاثون : (29) التكبير مع وصل الكل وعدم السكت والإمالة للهذلي عن خلاد ، (30) ومع السكت والفتح لأبي العلاء وأبي الكرم عن حمزة ، (31) ومع الإمالة للهذلي عن حمزة ولأبي العلاء من طريق النهرواني عن حمزة وإن لم يسند في النشر كتاب الغاية للنهرواني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الزلزلة– سورة العاديات)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79" name="صورة 79"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فمن يعمل مثقال ذرة خيرا يره 00 إلى قوله تعالى :  إن الإنسان لربه لكنود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إذا وصل آخر السورة بالتكبير لهشام وكذا لابن وردان في رواية إسكان الهاء عنه كسرت الهاء من يره للالتقاء الساكنين كما كسرت الياء في فارغب والتاء في فحدث ونحوهما وهذا واضح لا شبهة فيه ، وبعض جهلة القراء ينكره ويضم الهاء كسائر القراء وهذا مخالف لما في النشر والتقريب ولطائف الإشارات ، حيث جزم في هذه الكتب بتحريك الساكن بالكسر إذا لقي التكبير 0</w:t>
      </w:r>
    </w:p>
    <w:p w:rsidR="00EC26B6" w:rsidRPr="00EC26B6" w:rsidRDefault="00EC26B6" w:rsidP="00EC26B6">
      <w:pPr>
        <w:rPr>
          <w:rFonts w:cs="Simplified Arabic"/>
          <w:sz w:val="28"/>
          <w:szCs w:val="28"/>
          <w:rtl/>
        </w:rPr>
      </w:pPr>
      <w:r w:rsidRPr="00EC26B6">
        <w:rPr>
          <w:rFonts w:cs="Simplified Arabic"/>
          <w:sz w:val="28"/>
          <w:szCs w:val="28"/>
          <w:rtl/>
        </w:rPr>
        <w:t>وأما خلاد فله ثلاثة وعشرون وجها ؛ الأول إلى الخامس : (1) الوصل بين السورتين بلا تكبير مع إظهار فالمغيرات صبحا و السكت في لام التعريف فقط لأصحابه عنه ، (2) ومع السكت في الكل من التبصرة والكامل والكافي ولأبي الطيب من المستنير عن أبي علي العطار عن أصحابه عن ابن البختري عن الوزان ، (3) ومع السكت في الكل للجمهور ، (4) ومع الإدغام وعدم السكت في الكل من التيسير والشاطبية وبه قرأ الداني على أبي الفتح وهذا الوجه لابن مهران في غير غايته ، (5) ومع السكت في جمعا إن الإنسان معا من غاية ابن مهران ، والسادس إلى الثالث والعشرين : (6) التكبير مع الأوجه السبعة وتحقيق همزة أكبر والإظهار بلا سكت في الكل من الكامل ، ومع أحد عشر وجها مع تحقيق همزة أكبر و إبدالها وقفا مع الإظهار والسكت في الساكن المنفصل ولام التعريف معا لأصحابهم ، وتقدم تحرير الطرق تفصيلا آنفا ، تحرير 00  ويختص وجه التكبير بوجه إظهار فالمغيرات صبحا ، ويظهر من الشاطبية وجه آخر وهو الوصل بين السورتين مع الإدغام والسكت في لام التعريف فقط ، وإن قرئ به فلا بأس فيكون له أربعة وعشرون وجها 0</w:t>
      </w:r>
    </w:p>
    <w:p w:rsidR="00EC26B6" w:rsidRPr="00EC26B6" w:rsidRDefault="00EC26B6" w:rsidP="00EC26B6">
      <w:pPr>
        <w:rPr>
          <w:rFonts w:cs="Simplified Arabic"/>
          <w:sz w:val="28"/>
          <w:szCs w:val="28"/>
          <w:rtl/>
        </w:rPr>
      </w:pPr>
      <w:r w:rsidRPr="00EC26B6">
        <w:rPr>
          <w:rFonts w:cs="Simplified Arabic"/>
          <w:sz w:val="28"/>
          <w:szCs w:val="28"/>
          <w:rtl/>
        </w:rPr>
        <w:t xml:space="preserve">وأما ابن وردان فله ستة أوجه على اعتبار وجوه البسملة بلا تكبير وجها واحدا ، ووجوه التكبير واحدا أيضا وإلا فله ثلاثة وثلاثون وجها ؛ الأول والثاني : (1) الصلة في يره مع البسملة بلا تكبير من طريق ابن مهران على ما في النشر والوراق والخبازي في الختمة الأولى كلهم عن زيد عن </w:t>
      </w:r>
      <w:r w:rsidRPr="00EC26B6">
        <w:rPr>
          <w:rFonts w:cs="Simplified Arabic"/>
          <w:sz w:val="28"/>
          <w:szCs w:val="28"/>
          <w:rtl/>
        </w:rPr>
        <w:lastRenderedPageBreak/>
        <w:t>الداجوني عن ابن شبيب عن الفضل ، (2) ومع التكبير مع الأوجه السبعة للهذلي عن الوراق والخبازي في الختمة الأولى كلاهما عن زيد عن الداجوني عن ابن شبيب ، والثالث والرابع : (3) الإختلاس في يره مع البسملة بلا تكبير من طريق ابن العلاف عن زيد عن الداجوني عن ابن شبيب عن الفضل ولابن هارون عن الفضل ، ومن طريق هبة الله عن أبيه عن الحلواني عن قالون عنه ، ومن غاية أبي العلاء من طريق النهرواني عن زيد عن ابن شبيب ومن غاية ابن مهران عن زيد عن الداجوني عنه على ما وجدنا في الغايتين خلافا لما في النشر ) خلاف النشر( ، (4) ومع التكبير لأبي العلاء على ما وجدنا الاختلاس فقط في الغاية ولأبي الكرم من غير طريق النهرواني عن زيد عن الداجوني عن ابن شبيب ، والخامس والسادس : (5) إسكان الهاء في يره مع البسملة بلا تكبير من طريق النهرواني عن زيد عن الداجوني عن ابن شبيب من جميع طرقه على ما في النشر وسوى غاية أبي العلاء على ما وجدنا فيها ، ولابن وردان بكماله من روضة المالكي وجامع الفارسي على ما وجدنا فيهما ، (6) ومع التكبير مع الأوجه السبعة للهذلي عن النهرواني ، ومع الأوجه الخمسة وجهان لآخر السورة والثلاثة المحتملة لأبي الكرم عن زيد عن الداجوني عن ابن شبيب 0</w:t>
      </w:r>
    </w:p>
    <w:p w:rsidR="00EC26B6" w:rsidRPr="00EC26B6" w:rsidRDefault="00EC26B6" w:rsidP="00EC26B6">
      <w:pPr>
        <w:rPr>
          <w:rFonts w:cs="Simplified Arabic"/>
          <w:sz w:val="28"/>
          <w:szCs w:val="28"/>
          <w:rtl/>
        </w:rPr>
      </w:pPr>
      <w:r w:rsidRPr="00EC26B6">
        <w:rPr>
          <w:rFonts w:cs="Simplified Arabic"/>
          <w:sz w:val="28"/>
          <w:szCs w:val="28"/>
          <w:rtl/>
        </w:rPr>
        <w:t>وأما إدريس فله أربعة وعشرون وجها ؛ ويختص وجه الإدغام الكبير بوجه الصلة في يره والسكت بين السورتين وعدم التكبير ، ويختص وجه الوصل بين السورتين بوجه الصلة في يره والإظهار في والعاديات و فالمغيرات صبحا 0</w:t>
      </w:r>
    </w:p>
    <w:p w:rsidR="00EC26B6" w:rsidRPr="00EC26B6" w:rsidRDefault="00EC26B6" w:rsidP="00EC26B6">
      <w:pPr>
        <w:rPr>
          <w:rFonts w:cs="Simplified Arabic"/>
          <w:sz w:val="28"/>
          <w:szCs w:val="28"/>
          <w:rtl/>
        </w:rPr>
      </w:pPr>
      <w:r w:rsidRPr="00EC26B6">
        <w:rPr>
          <w:rFonts w:cs="Simplified Arabic"/>
          <w:sz w:val="28"/>
          <w:szCs w:val="28"/>
          <w:rtl/>
        </w:rPr>
        <w:t>وأما روح فله اثنان وعشرون وجها ، ويختص وجه الإدغام بوجه الإختلاس في يره والسكت بين السورتين وعدم التكبير ، ويختص وجه الوصل بين السورتين بوجه الصلة في يره والإظهار في والعاديات مع فالمغيرات ، ويمتنع على الإختلاس مع التكبير الوجهان اللذان لأول السورة وهما : الوقف على آخر السورة مع وصل التكبير بالبسملة مع الوقف عليها ، ومع وصل البسملة بأول السورة 0</w:t>
      </w:r>
    </w:p>
    <w:p w:rsidR="00EC26B6" w:rsidRPr="00EC26B6" w:rsidRDefault="00EC26B6" w:rsidP="00EC26B6">
      <w:pPr>
        <w:rPr>
          <w:rFonts w:cs="Simplified Arabic"/>
          <w:sz w:val="28"/>
          <w:szCs w:val="28"/>
          <w:rtl/>
        </w:rPr>
      </w:pPr>
      <w:r w:rsidRPr="00EC26B6">
        <w:rPr>
          <w:rFonts w:cs="Simplified Arabic"/>
          <w:sz w:val="28"/>
          <w:szCs w:val="28"/>
          <w:rtl/>
        </w:rPr>
        <w:t xml:space="preserve">وليعقوب خمسة وعشرون وجها ؛ الأول إلى الثالث عشر : (1) الصلة في يره مع البسملة بلا تكبير مع الأوجه الثلاثة و الإظهار ليعقوب من الكامل ومن تلخيص أبي معشر على ما وجدنا فيه ، ولرويس من مفردة الداني على ما وجدنا فيها ، (2) ومع التكبير مع الأوجه السبعة للهذلي عن يعقوب ، ومع الوجهين اللذين لأول السورة ، والثلاثة محتملة لأبي العلاء عن يعقوب ، ومع الوجهين اللذين لآخر السورة والثلاثة المحتملة لأبي الكرم عن رويس ، ومع السكت بين السورتين والإظهار ليعقوب من المبهج وغاية ابن مهران وغيرهما على ما في النشر من الغاية ، وهذا الوجه لرويس فقط من المستنير وروضة المالكي وكتابي أبي العز ومفردة الداني وغيرهم ، ومع الإدغام الإعلان فقط من المصباح ، ومع الوصل بين السورتين والإظهار فقط ليعقوب من غاية أبي العلاء والرابع عشر إلى الخامس والعشرين : الإختلاس في يره مع البسملة بلا تكبير مع الأوجه الثلاثة والإظهار ليعقوب من التذكرة ولروح فقط من مفردة الداني على ما وجدنا فيها وليعقوب بكماله على ما في النشر من مفردة </w:t>
      </w:r>
      <w:r w:rsidRPr="00EC26B6">
        <w:rPr>
          <w:rFonts w:cs="Simplified Arabic"/>
          <w:sz w:val="28"/>
          <w:szCs w:val="28"/>
          <w:rtl/>
        </w:rPr>
        <w:lastRenderedPageBreak/>
        <w:t>الداني ولرويس من الكامل ، ومع التكبير مع الأوجه السبعة والإظهار للهذلي عن رويس ، ومع الوجهين اللذين لأول السورة والثلاثة المحتملة لأبي الكرم عن روح ، ومع السكت بين السورتين والإظهار ليعقوب من غاية ابن مهران على ما وجدنا فيها ولروح من المستنير وروضة المالكي وكتابي أبي العز ومفردة الداني على ما وجدنا فيها ، ومع الإدغام لروح من المصباح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العاديات– سورة القارعة)</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80" name="صورة 80"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إن ربهم بهم يومئذ لخبير 00 إلى قوله تعالى :  وما أدريك ما القارعة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للأزرق عن ورش ستة أوجه ؛ الأول إلى الرابع : (1) ترقيق الراء في قوله لخبير مع البسملة بلا تكبير من الشاطبية وغيرها ، (2) ومع التكبير من الكامل ، (3و4) ومع السكت والوصل بين السورتين من الشاطبية وغيرها ، والخامس : (5) التفخيم مع السكت والروم بين السورتين من التذكرة ، والسادس : (6) التفخيم مع الوصل بين السورتين من العنوان والمجتبى 0</w:t>
      </w:r>
    </w:p>
    <w:p w:rsidR="00EC26B6" w:rsidRPr="00EC26B6" w:rsidRDefault="00EC26B6" w:rsidP="00EC26B6">
      <w:pPr>
        <w:rPr>
          <w:rFonts w:cs="Simplified Arabic"/>
          <w:sz w:val="28"/>
          <w:szCs w:val="28"/>
          <w:rtl/>
        </w:rPr>
      </w:pPr>
      <w:r w:rsidRPr="00EC26B6">
        <w:rPr>
          <w:rFonts w:cs="Simplified Arabic"/>
          <w:sz w:val="28"/>
          <w:szCs w:val="28"/>
          <w:rtl/>
        </w:rPr>
        <w:t>وأما حمزة له ثمانية وثلاثون وجها ؛ الأول إلى الرابع : (1) الوصل بين السورتين مع عدم السكت ، (2) ومع السكت في المد كلاهما مع الفتح وقفا لأصحابهما ، (3و4) ومع الإمالة وقفا من الكامل ، والخامس إلى السادس عشر : (5) التكبير مع قطع الكل ، (6) ومع وصل البسملة بأول السورة كلاهما مع تحقيق همزة أكبر وعدم السكت والفتح للهذلي وأبي الكرم ، (7و8) ومع الإمالة للهذلي ، (9و10و11و12) ومع السكت والفتح والإمالة للهذلي ، (13و14) ومع إبدال همزة أكبر و عدم السكت والفتح لأبي العلاء وأبي الكرم ، (15و16) ومع السكت والفتح لأبي العلاء ، والسابع عشر إلى الرابع والعشرين : (17) الوقف على آخر السورة مع وصل التكبير بالبسملة مع الوقف عليها ، (18) ومع وصلها بأول السورة كلاهما مع عدم السكت والفتح للهذلي وأبي العلاء ، (19و20) ومع الإمالة للهذلي ، (21و22) ومثله مع السكت ، والخامس والعشرون إلى الرابع والثلاثين : (25) وصل آخر السورة بالتكبير مع الوقف عليه وعلى البسملة ، (26) ومع وصل البسملة بأول السورة كلاهما مع تحقيق همزة أكبر وعدم السكت والفتح للهذلي وأبي الكرم ، (27و28) ومع الإمالة للهذلي ، (29و30) ومع السكت والفتح والإمالة للهذلي ، (31و32) ومع إبدال همزة أكبر وعدم السكت والفتح لأبي الكرم ، والخامس والثلاثون إلى الثامن والثلاثين : (35) التكبير مع وصل الكل وعدم السكت و الفتح للهذلي وأبي العلاء وأبي الكرم ، (36) ومع الإمالة للهذلي ، (37) ومع السكت والفتح للهذلي وأبي العلاء ، (38) ومع الإمالة للهذلي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التكاثر– سورة العصر)</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81" name="صورة 81"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ولتسئلن يومئذ عن النعيم 00 إلى قوله تعالى :  وعملوا الصالحات  *</w:t>
      </w:r>
    </w:p>
    <w:p w:rsidR="00EC26B6" w:rsidRPr="00EC26B6" w:rsidRDefault="00EC26B6" w:rsidP="00EC26B6">
      <w:pPr>
        <w:rPr>
          <w:rFonts w:cs="Simplified Arabic"/>
          <w:sz w:val="28"/>
          <w:szCs w:val="28"/>
          <w:rtl/>
        </w:rPr>
      </w:pPr>
    </w:p>
    <w:p w:rsidR="00EC26B6" w:rsidRPr="00EC26B6" w:rsidRDefault="00EC26B6" w:rsidP="00EC26B6">
      <w:pPr>
        <w:rPr>
          <w:rFonts w:cs="Simplified Arabic" w:hint="cs"/>
          <w:sz w:val="28"/>
          <w:szCs w:val="28"/>
          <w:rtl/>
        </w:rPr>
      </w:pPr>
      <w:r w:rsidRPr="00EC26B6">
        <w:rPr>
          <w:rFonts w:cs="Simplified Arabic"/>
          <w:sz w:val="28"/>
          <w:szCs w:val="28"/>
          <w:rtl/>
        </w:rPr>
        <w:t xml:space="preserve">يختص وجه السكت في لتسئلن لابن ذكوان بوجه البسملة بلا تكبير والسكت في لام التعريف و الساكن المنفصل ومر تفصيل الطرق غير مرة فله سبعة أوجه على اعتبار وجوه البسملة بلا تكبير واحدا وكذا وجوه التكبير وإلا فله خمسة وعشرون وجها ، ومعلوم أن السكت في لام التعريف مع عدم السكت في الساكن المنفصل مخصوص بقراءة حمزة </w:t>
      </w:r>
      <w:r w:rsidRPr="00EC26B6">
        <w:rPr>
          <w:rFonts w:cs="Simplified Arabic" w:hint="cs"/>
          <w:sz w:val="28"/>
          <w:szCs w:val="28"/>
          <w:rtl/>
        </w:rPr>
        <w:t>0</w:t>
      </w:r>
    </w:p>
    <w:p w:rsidR="00EC26B6" w:rsidRPr="00EC26B6" w:rsidRDefault="00EC26B6" w:rsidP="00EC26B6">
      <w:pPr>
        <w:rPr>
          <w:rFonts w:cs="Simplified Arabic"/>
          <w:sz w:val="28"/>
          <w:szCs w:val="28"/>
          <w:rtl/>
        </w:rPr>
      </w:pPr>
      <w:r w:rsidRPr="00EC26B6">
        <w:rPr>
          <w:rFonts w:cs="Simplified Arabic"/>
          <w:sz w:val="28"/>
          <w:szCs w:val="28"/>
          <w:rtl/>
        </w:rPr>
        <w:t xml:space="preserve"> وأما حمزة فتقدم أحكام التكبير والوصل له إلا أنه يمتنع على عدم السكت في لتسئلن إبدال همزة أكبر مع الوجهين اللذين لآخر السورة فقط وهما : وصل آخر السورة بالتكبير مع الوقف عليه وعلى البسملة ، ومع وصل البسملة بأول السورة فيبقى لخلف عن حمزة أربعة وعشرون وجها ولخلاد واحد وثلاثون وجها أربعة على الوصل بين السورتين لحمزة والباقي على وجه التكبير له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قريش – سورة الماعون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82" name="صورة 82"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وآمنهم من خوف 00 إلى قوله تعالى :  يكذب بالدين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يختص وجه التكبير مع الأوجه السبعة للأزرق بوجه الطول في البدل والتسهيل في أرأيت من الكامل ، ويظهر من الشاطبية على عدم التكبير كل الوجوه على حسب التركيب ، وهي ثلاثة أوجه في آمنهم مع البسملة والسكت والوصل بين السورتين والتسهيل والإبدال في أرأيت فالكل ثمانية عشر وجها ، والأحوط أن يقرأ له بثمانية أوجه سوى التكبير ؛ الأول : (1) قصر البدل مع السكت بين السورتين والتسهيل في أرأيت لأصحابه ، والثاني والثالث :(2) التوسط مع السكت والتسهيل لأصحابه ، (3) ومع الإبدال للداني في غير التيسير ، والرابع إلى الثامن : (4) الطول مع البسملة والتسهيل من الشاطبية والكامل ، (5) ومع الإبدال من الشاطبية وللداني في غير التيسير على ما قيل ، (6) ومع الوصل بين السورتين والتسهيل فقط من الهداية والكافي والتجريد والشاطبية والعنوان والمجتبى ، (7) وذكر الشيخ قصر البدل مع البسملة ووجهي أرأيت لمكي ، (8) ومع السكت والإبدال لمكي أيضا ، وقال ابن الجزري : وبالإشباع قرأت من طريقه ، وهذا يفيد العصر ، يعني لم يقرأ بغير الإشباع من طريقه ، وكذا الحكم في الجمع بين سورتي والتين و العلق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الكوثر – سورة الكافرون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83" name="صورة 83"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إن شانئك هو الأبتر 00 إلى قوله تعالى :  ما أعبد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لهشام اثنان وثلاثون وجها ؛ الأول إلى السادس : (1) البسملة بلا تكبير مع قطع الكل ، (2) ومع وصل البسملة بأول السورة كلاهما مع قصر المنفصل وإمالة عابدون لأصحابه ، (3و4) </w:t>
      </w:r>
      <w:r w:rsidRPr="00EC26B6">
        <w:rPr>
          <w:rFonts w:cs="Simplified Arabic"/>
          <w:sz w:val="28"/>
          <w:szCs w:val="28"/>
          <w:rtl/>
        </w:rPr>
        <w:lastRenderedPageBreak/>
        <w:t>ومع المد والإمالة من الكافي وللحلواني من الكامل و العنوان والمجتبى والمبهج و التجريد وسبعة ابن مجاهد وبه قرأ الداني على أبي الفتح والفارسي ولابن عبدان من روضة المعدل ، (5و6) ومع الفتح في عابدون من طريق الداجوني ، والسابع إلى الثاني عشر : (7) التكبير مع قطع الكل ، (8) ومع وصل البسملة بأول السورة كلاهما مع القصر والإمالة لأبي الكرم عن الجمال عن الحلواني ، (9و10) ومع المد و الإمالة للهذلي عن الحلواني ، (11و12) ومع الفتح للهذلي وأبي العلاء وأبي الكرم عن الداجوني ، والثالث عشر إلى السادس عشر :(13) الوقف على آخر السورة مع وصل التكبير بالبسملة مع الوقف عليها ، (14) ومع وصلها بأول السورة كلاهما مع المد والإمالة للهذلي عن الحلواني ، (15و16) ومع الفتح للهذلي وأبي العلاء عن الداجوني ، والسابع عشر إلى التاسع عشر : (17) البسملة بلا تكبير مع وصل الكل والقصر مع الإمالة ، (18و19) ومع المد والإمالة الفتح لمن تقدم في وجه قطع الكل ، والعشرون إلى الخامس والعشرين : (20) وصل آخر السورة بالتكبير مع الوقف عليه وعلى البسملة ، (21) ومع وصل البسملة بأول السورة كلاهما مع القصر والإمالة لأبي الكرم عن الجمال ، (22و23) ومع المد والإمالة للهذلي عن الحلواني ، (24و25) ومع الفتح للهذلي وأبي الكرم عن الداجوني ، والسادس والعشرون والسابع والعشرون و الثامن والعشرون : (26) التكبير مع وصل الكل مع القصر والإمالة ، (27و28) ومع المد والإمالة والفتح لمن تقدم في وجه قطع الكل ، والتاسع والعشرون والثلاثون : (29) السكت بين السورتين مع المد والإمالة من الشاطبية والتيسير وتلخيص ابن بليمة ، (30) ومع الفتح للصفراوي وابن بليمة من طريق الداجوني ، والحادي والثلاثون والثاني والثلاثون : (31) الوصل بين السورتين مع المد والإمالة من الشاطبية والكافي ، (32) ومع الفتح للصفراوي من طريق الداجوني ، وهنا وجه آخر وهو : البسملة بلا تكبير مع قصر المنفصل وفتح عابدون لابن عبدان من كفاية أبي العز وللجمال من روضة المعدل على ما وجدنا في هذين الكتابين ، ولم يأخذ به ابن الجزري فلا يقرأ به ) خلاف النشر( من طريقه 0</w:t>
      </w:r>
    </w:p>
    <w:p w:rsidR="00EC26B6" w:rsidRPr="00EC26B6" w:rsidRDefault="00EC26B6" w:rsidP="00EC26B6">
      <w:pPr>
        <w:rPr>
          <w:rFonts w:cs="Simplified Arabic"/>
          <w:sz w:val="28"/>
          <w:szCs w:val="28"/>
          <w:rtl/>
        </w:rPr>
      </w:pPr>
      <w:r w:rsidRPr="00EC26B6">
        <w:rPr>
          <w:rFonts w:cs="Simplified Arabic"/>
          <w:sz w:val="28"/>
          <w:szCs w:val="28"/>
          <w:rtl/>
        </w:rPr>
        <w:t xml:space="preserve">وأما خلف عن حمزة فله اثنان وثلاثون وجها ، وأما خلاد فل خمسة وثلاثون وجها ؛ ومعلوم أن التكبير يختص بوجه النقل وقفا في الأبتر لحمزة ؛ الأول إلى السادس : (1و2) السكت في لام التعريف فقط مع التحقيق والتسهيل بوجهيه وقفا في </w:t>
      </w:r>
      <w:r w:rsidRPr="00EC26B6">
        <w:rPr>
          <w:rFonts w:cs="Simplified Arabic" w:hint="cs"/>
          <w:sz w:val="28"/>
          <w:szCs w:val="28"/>
          <w:rtl/>
        </w:rPr>
        <w:t xml:space="preserve"> </w:t>
      </w:r>
      <w:r w:rsidRPr="00EC26B6">
        <w:rPr>
          <w:rFonts w:cs="Simplified Arabic"/>
          <w:sz w:val="28"/>
          <w:szCs w:val="28"/>
          <w:rtl/>
        </w:rPr>
        <w:t xml:space="preserve">همزة أعبد ، (3و4) ومع السكت في المد مع السكت والتسهيل بوجهيه وقفا ، (5و6) ومع عدم السكت في الكل مع التحقيق والتسهيل بوجهيه وقفا لأصحابهم عن حمزة ، والسابع إلى الرابع عشر : (7) التكبير مع قطع الكل ، (8) ومع وصل البسملة بأول السورة كلاهما مع تحقيق همزة أكبر وهمزة أعبد و عدم السكت في المد للهذلي وأبي الكرم ، (9و10) ومع السكت في المد للهذلي ، (11و12) ومع إبدال همزة أكبر وتسهيل همزة أعبد بوجهيه مع عدم السكت في المد لأبي العلاء وأبي الكرم ، (13و14) ومع السكت في المد لأبي العلاء والكل عن حمزة ، والخامس عشر إلى الثاني والعشرين : (15) الوقف على آخر السورة مع وصل التكبير بالبسملة مع الوقف عليها ، (16) ومع وصلها بأول السورة كلاهما مع عدم السكت في </w:t>
      </w:r>
      <w:r w:rsidRPr="00EC26B6">
        <w:rPr>
          <w:rFonts w:cs="Simplified Arabic"/>
          <w:sz w:val="28"/>
          <w:szCs w:val="28"/>
          <w:rtl/>
        </w:rPr>
        <w:lastRenderedPageBreak/>
        <w:t>المد والتحقيق وقفا للهذلي عن حمزة ، (17و18) ومع التسهيل بوجهيه لأبي العلاء عن حمزة ، (19و20) ومع السكت في المد مع السكت وقفا للهذلي عن حمزة ، (21و22) ومع التسهيل بوجهيه لأبي العلاء عن حمزة ، والثالث والعشرون إلى الثامن والعشرين : (23) وصل آخر السورة بالتكبير مع الوقف عليه وعلى البسملة ، (24) ومع وصل البسملة بأول السورة كلاهما مع تحقيق همزة أكبر وهمزة أعبد و السكت في الأبتر فقط للهذلي وأبي الكرم ، (25و26) ومع السكت في المد للهذلي ، (27و28) إبدال همزة أكبر وتسهيل همزة أعبد مع المد والقصر قبله والسكت في الأبتر فقط لأبي الكرم والكل عن حمزة ، والتاسع والعشرون إلى الثاني والثلاثين : (29) التكبير مع وصل الكل والسكت في الأبتر فقط مع التحقيق وقفا للهذلي وأبي الكرم ، (30) ومع التسهيل بوجهيه لأبي العلاء وأبي الكرم ، (31) ومع السكت في المد والسكت وقفا للهذلي ، (32) ومع التسهيل بوحهيه لأبي العلاء والكل عن حمزة ، والثالث والثلاثون والرابع والثلاثون : (33) عدم السكت في الكل مع وصل آخر السورة بالتكبير مع الوقف عليه وعلى البسملة ، (34) ومع وصل البسملة بأول السورة كلاهما مع تحقيق همزة أكبر وهمزة أعبد للهذلي عن خلاد فقط ، والخامس والثلاثون : (35) كذلك لكن مع وصل الكل للهذلي عن خلاد فقط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الكافرون – سورة الفتح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84" name="صورة 84"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ولا أنا عابد ما عبدتم 00 إلى قوله تعالى :  و الفتح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فيه للبزي أربعة أوجه ؛ الأول : (1) إسكان الياء في ولي دين مع التكبير بلا تهليل ولا تحميد للعراقيين من طريق أبي ربيعة وهو لأبي ربيعة أيضا من تلخيص ابن بليمة والتيسير وفي أحد الوجهين من الشاطبية والهداية والتجريد وغيرهم ، و الثاني والثالث والرابع : (2) فتح الياء في ولي مع التكبير والتهليل فقط لأبي ربيعة من الكامل وفي الوجه الثاني من الشاطبية والهداية والتجريد وغيرهم ، (3) ومع التهليل بلا تحميد بوجهيه من طريق أحمد بن صالح عن ابن الحباب ، (4) ومع التهليل والتحميد بوجهيه من طريق عبد الواحد بن عمر عن ابن الحباب ، ويكون إسكان الياء مع التهليل بلا تحميد بوجهيه لقنبل فقط 0</w:t>
      </w:r>
    </w:p>
    <w:p w:rsidR="00EC26B6" w:rsidRPr="00EC26B6" w:rsidRDefault="00EC26B6" w:rsidP="00EC26B6">
      <w:pPr>
        <w:rPr>
          <w:rFonts w:cs="Simplified Arabic"/>
          <w:sz w:val="28"/>
          <w:szCs w:val="28"/>
          <w:rtl/>
        </w:rPr>
      </w:pPr>
      <w:r w:rsidRPr="00EC26B6">
        <w:rPr>
          <w:rFonts w:cs="Simplified Arabic"/>
          <w:sz w:val="28"/>
          <w:szCs w:val="28"/>
          <w:rtl/>
        </w:rPr>
        <w:t xml:space="preserve">وأما هشام فله عشرة أوجه ؛ الأول والثاني : (1) القصر في المنفصل مع إمالة عابد و عابدون والبسملة بلا تكبير وفتح جاء لأصحابه عن الحلواني ، (2) ومع التكبير مع الأوجه الخمسة والوجهان المختصان لآخر السورة والثلاثة المحتملة لأبي الكرم عن الجمال عن الحلواني ، والثالث إلى السادس : (3) المد في المنفصل مع إمالة عابد و عابدون و البسملة بلا تكبير وفتح جاء للحلواني من الكامل والمبهج وسبعة ابن مجاهد والعنوان والمجتبى وبه قرأ الداني على أبي الفتح والفارسي ولابن عبدان من روضة المعدل ،(4) ومع التكبير مع الأوجه السبعة للهذلي عن الحلواني ، (5) ومع السكت بين </w:t>
      </w:r>
      <w:r w:rsidRPr="00EC26B6">
        <w:rPr>
          <w:rFonts w:cs="Simplified Arabic"/>
          <w:sz w:val="28"/>
          <w:szCs w:val="28"/>
          <w:rtl/>
        </w:rPr>
        <w:lastRenderedPageBreak/>
        <w:t>السورتين والفتح في جاء من الشاطبية والتيسير وتلخيص ابن بليمة ، (6) ومع الوصل بين السورتين وفتح جاء من الشاطبية والكافي ، والسابع إلى العاشر : (7) المد في المنفصل مع فتح عابد و عابدون والبسملة بلا تكبير وإمالة جاء للداجوني سوى الكافي والإعلان ، (8) ومع التكبير وإمالة جاء مع الأوجه السبعة للهذلي وسوى الوجهين اللذين لآخر السورة وسوى الوجهين اللذين لأمل السورة لأبي الكرم والكل عن الداجوني ، (9) ومع السكت بين السورتين وإمالة جاء للصفراوي وابن بليمة عن الداجوني ، (10) ومع الوصل بين السورتين وإمالة جاء للداجوني من الإعلان ، وانفرد أبو العز في كفايته بوجه آخر وهو القصر مع الفتح في الكل والبسملة بلا تكبير والهمز وقفا لابن عبدان وهذا الوجه للجمال من روضة المعدل ، ولكنه ليس من طريق الطيبة 0</w:t>
      </w:r>
    </w:p>
    <w:p w:rsidR="00EC26B6" w:rsidRPr="00EC26B6" w:rsidRDefault="00EC26B6" w:rsidP="00EC26B6">
      <w:pPr>
        <w:rPr>
          <w:rFonts w:cs="Simplified Arabic"/>
          <w:sz w:val="28"/>
          <w:szCs w:val="28"/>
          <w:rtl/>
        </w:rPr>
      </w:pPr>
      <w:r w:rsidRPr="00EC26B6">
        <w:rPr>
          <w:rFonts w:cs="Simplified Arabic"/>
          <w:sz w:val="28"/>
          <w:szCs w:val="28"/>
          <w:rtl/>
        </w:rPr>
        <w:t>وإذا وقف على قوله تعالى :  جاء امتحانا ؛ يختص وجه الإبدال وقفا لهشام بوجه المد في المنفصل والإمالة في عابد و عابدون وعدم التكبير والفتح في جاء ، ويختص وجه السكت ووجه الوصل بين السورتين مع المد والإمالة في عابد و عابدون وفتح جاء بوجه الإبدال وقفا ، فيبقى لهشام أحد عشر وجها اثنان على قصر المنفصل وخمسة المد مع إمالة عابد و عابدون وفتح جاء ، وأربعة على المد مع فتح عابد و عابدون وإمالة جاء ، وتقدم تفصيل الطرق آنفا ، إلا أنه يكون المد مع إمالة الأولين والبسملة بلا تكبير وفتح جاء مع الإبدال وقفا من العنوان والمجتبى وروضة المعدل ومن قراءة الداني على أبي الفتح الفارسي ، ومع الهمز وقفا للحلواني من الكامل والمبهج وسبعة ابن مجاهد 0</w:t>
      </w:r>
    </w:p>
    <w:p w:rsidR="00EC26B6" w:rsidRPr="00EC26B6" w:rsidRDefault="00EC26B6" w:rsidP="00EC26B6">
      <w:pPr>
        <w:rPr>
          <w:rFonts w:cs="Simplified Arabic"/>
          <w:sz w:val="28"/>
          <w:szCs w:val="28"/>
          <w:rtl/>
        </w:rPr>
      </w:pPr>
      <w:r w:rsidRPr="00EC26B6">
        <w:rPr>
          <w:rFonts w:cs="Simplified Arabic"/>
          <w:sz w:val="28"/>
          <w:szCs w:val="28"/>
          <w:rtl/>
        </w:rPr>
        <w:t xml:space="preserve"> ومنع الشيخ البسملة بلا تكبير مع الأوجه الأربعة للبزي في ابتداء سورة الكوثر وغيرها من سورة ألم نشرح إلى سورة الناس وقال : لا يأتي للبزي إلا مع وجه التكبير فيصير له ثمانية أوجه ، ومثلها مع التهليل بوجهين ومثلها مع التحميد فيأتي له أربعون وجها 0 انتهى 0 قلنا لا وجه لمنعه لأنها تأتي للبزي على القول بأن التكبير لآخر السورة ، فإن هذا القائل لا يكبر في أول السورة فيأتي له أربعون وجها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قوله تعالى :                           ( سورة الإخلاص – سورة الفلق ) </w:t>
      </w:r>
    </w:p>
    <w:p w:rsidR="00EC26B6" w:rsidRPr="00EC26B6" w:rsidRDefault="003B4DA1" w:rsidP="00EC26B6">
      <w:pPr>
        <w:rPr>
          <w:rFonts w:cs="Simplified Arabic"/>
          <w:sz w:val="28"/>
          <w:szCs w:val="28"/>
          <w:rtl/>
        </w:rPr>
      </w:pPr>
      <w:r>
        <w:rPr>
          <w:rFonts w:ascii="Times New Roman" w:hAnsi="Times New Roman" w:cs="Simplified Arabic"/>
          <w:noProof/>
          <w:sz w:val="28"/>
          <w:szCs w:val="28"/>
          <w:lang w:eastAsia="en-US"/>
        </w:rPr>
        <w:drawing>
          <wp:inline distT="0" distB="0" distL="0" distR="0">
            <wp:extent cx="142875" cy="142875"/>
            <wp:effectExtent l="19050" t="0" r="9525" b="0"/>
            <wp:docPr id="85" name="صورة 85" descr="acd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cdbull1"/>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EC26B6" w:rsidRPr="00EC26B6">
        <w:rPr>
          <w:rFonts w:ascii="Times New Roman" w:hAnsi="Times New Roman" w:cs="Simplified Arabic"/>
          <w:sz w:val="28"/>
          <w:szCs w:val="28"/>
        </w:rPr>
        <w:tab/>
      </w:r>
      <w:r w:rsidR="00EC26B6" w:rsidRPr="00EC26B6">
        <w:rPr>
          <w:rFonts w:cs="Simplified Arabic"/>
          <w:sz w:val="28"/>
          <w:szCs w:val="28"/>
          <w:rtl/>
        </w:rPr>
        <w:t>ولم يكن له كفوا أحد 00 إلى قوله تعالى :  من شرِ ما خلق  *</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 xml:space="preserve">فيه لخلف عن حمزة ثلاثة وعشرون وجها و لخلاد ثلاثون وجها ؛ ومعلوم أن التكبير مخصوص بوجه النقل في همزة أحد وقفا لحمزة ، وأنه مخصوص بوجه السكت في الساكن المنفصل لخلف فقط ؛ الأول والثاني : (1) الوصل بين السورتين مع عدم السكت في الكل ، (2) ومع السكت في الساكن المنفصل فقط لأصحابهما عن حمزة ، والثالث إلى الثامن : (3) التكبير مع قطع الكل ، (4) ومع وصل البسملة بأول السورة كلاهما مع تحقيق همزة أكبر وعدم السكت في قل للهذلي عن خلاد ، (5و6) ومع السكت في قل للهذلي عن حمزة ، (7و8) ومع إبدال همزة أكبر والسكت في قل لأبي </w:t>
      </w:r>
      <w:r w:rsidRPr="00EC26B6">
        <w:rPr>
          <w:rFonts w:cs="Simplified Arabic"/>
          <w:sz w:val="28"/>
          <w:szCs w:val="28"/>
          <w:rtl/>
        </w:rPr>
        <w:lastRenderedPageBreak/>
        <w:t>العلاء عن حمزة ، والتاسع إلى الثاني عشر : (9) الوقف على آخر السورة مع وصل التكبير بالبسملة مع الوقف عليها ، (10) ومع وصلها بأول السورة كلاهما مع عدم السكت في قل للهذلي عن خلاد ، (11و12) ومع السكت في قل للهذلي وأبي العلاء عن حمزة ، والثالث عشر والرابع عشر والخامس عشر : (13) عدم السكت في الكل مع وصل آخر السورة بالتكبير مع الوقف عليه وعلى البسملة ، (14) ومع وصل البسملة بأول السورة ، (15) ومع وصل الكل ثلاثة أوجه للهذلي عن خلاد ، والسادس عشر والسابع عشر والثامن عشر : (16و17و18) كذلك لكن مع السكت في الساكن المنفصل فقط للهذلي عن حمزة ، ووصل الكل فقط لأبي العلاء عن حمزة ، والتاسع عشر : (19) السكت في الكل مع الوصل بين السورتين لأصحابه عن حمزة ، والعشرون إلى الخامس والعشرين (20) السكت في فاء كفؤا أحد ولام قل مع التكبير وقطع الكل ، (21) ومع وصل البسملة بأول السورة كلاهما مع تحقيق همزة أكبر للهذلي وأبي الكرم عن حمزة ، (22) ومع إبدال همزة أكبر لأبي العلاء وأبي الكرم عن حمزة ، (23) ومع إبدال همزة أكبر لأبي العلاء وأبي الكرم عن حمزة ، (24) ومع الوقف على آخر السورة مع وصل التكبير بالبسملة مع الوقف عليها ، (25) ومع وصلها بأول السورة كلاهما للهذلي وأبي العلاء عن حمزة ، والسادس والعشرون إلى التاسع والعشرين : (26) السكت في الكل مع وصل آخر السورة بالتكبير مع الوقف عليه وعلى البسملة ، (27) ومع وصل البسملة بأول السورة كلاهما مع تحقيق همزة أكبر للهذلي وأبي الكرم عن حمزة ، (28و29) ومع إبدال همزة أكبر لأبي الكرم عن حمزة ، والثلاثون : (30) السكت في الكل مع التكبير ومع وصل الكل للهذلي وأبي الكرم عن حمزة 0</w:t>
      </w:r>
    </w:p>
    <w:p w:rsidR="00EC26B6" w:rsidRPr="00EC26B6" w:rsidRDefault="00EC26B6" w:rsidP="00EC26B6">
      <w:pPr>
        <w:rPr>
          <w:rFonts w:cs="Simplified Arabic"/>
          <w:sz w:val="28"/>
          <w:szCs w:val="28"/>
          <w:rtl/>
        </w:rPr>
      </w:pPr>
      <w:r w:rsidRPr="00EC26B6">
        <w:rPr>
          <w:rFonts w:cs="Simplified Arabic"/>
          <w:sz w:val="28"/>
          <w:szCs w:val="28"/>
          <w:rtl/>
        </w:rPr>
        <w:t>وإذا ابتدئ من أول سورة الفلق مثلا ووقف في آخره فللبزي ستة عشر وجها ؛ الأول إلى الثامن : (1) التكبير في أول السورة بين الإستعاذة و البسملة مع قطع الكل ، (2) ومع وصل البسملة بأول السورة ، (3) ومع وصل التكبير بالبسملة مع الوقف عليها ، (4) ومع وصلها بأول السورة السورة ، (5) ومع وصل الإستعاذة بالتكبير مع الوقف عليه وعلى البسملة ، (6) ومع وصل البسملة بأول السورة ، (7) ومع وصل الإستعاذة بالتكبير مع وصله بالبسملة مع الوقف عليها ، (8) ومع وصل الكل من غير تكبير في آخر السورة على القول بأن التكبير لأول السورة لا لآخرها ، والتاسع إلى السادس عشر : (9) البسملة بلا تكبير في أول السورة مع الأربعة وهي قطع الكل ، ومع وصل البسملة بأول السورة ، ومع وصل الإستعاذة بالبسملة مع الوقف عليها ، ومع وصل الكل ، وعلى كل من هذه الأوجه الأربعة التكبير في آخر السورة بوجهيه وهما الوقف على آخر السورة ، ثم التكبير ، ومع وصل آخر السورة بالتكبير على القول بأن التكبير لآخر السورة لا لأولها ، و كذلك حكم التكبير لغير البزي وحكم التهليل بلا تحميد بوجهيه لابن كثير وحكم التهليل مع التحميد للبزي ولا خلاف في التكبير عن البزي إما للأول وإما للآخر 0</w:t>
      </w:r>
    </w:p>
    <w:p w:rsidR="00EC26B6" w:rsidRPr="00EC26B6" w:rsidRDefault="00EC26B6" w:rsidP="00EC26B6">
      <w:pPr>
        <w:rPr>
          <w:rFonts w:cs="Simplified Arabic"/>
          <w:sz w:val="28"/>
          <w:szCs w:val="28"/>
          <w:rtl/>
        </w:rPr>
      </w:pPr>
      <w:r w:rsidRPr="00EC26B6">
        <w:rPr>
          <w:rFonts w:cs="Simplified Arabic"/>
          <w:sz w:val="28"/>
          <w:szCs w:val="28"/>
          <w:rtl/>
        </w:rPr>
        <w:lastRenderedPageBreak/>
        <w:t>وتقدم حكم السكت على الساكن قبل الهمزة لابن ذكوان وحفص وحمزة وإدريس عن خلف في اختياره وحكم الوقف على التكبير بالتحقيق والإبدال لحمزة 0</w:t>
      </w:r>
    </w:p>
    <w:p w:rsidR="00EC26B6" w:rsidRPr="00EC26B6" w:rsidRDefault="00EC26B6" w:rsidP="00EC26B6">
      <w:pPr>
        <w:rPr>
          <w:rFonts w:cs="Simplified Arabic"/>
          <w:sz w:val="28"/>
          <w:szCs w:val="28"/>
          <w:rtl/>
        </w:rPr>
      </w:pPr>
      <w:r w:rsidRPr="00EC26B6">
        <w:rPr>
          <w:rFonts w:cs="Simplified Arabic"/>
          <w:sz w:val="28"/>
          <w:szCs w:val="28"/>
          <w:rtl/>
        </w:rPr>
        <w:t>وإذا ابتدئ من أول سورة الفلق ووصل بأول الناس فللبزي ثمانية عشر وجها ؛ الأول إلى التاسع : (1) التكبير في أول الفلق بعد الإستعاذة وفي أول الناس بعد آخر الفلق مع قطع الكل ، (2) ومع وصل البسملة بأول السورة في السورتين معا ، (3) ومع وصل التكبير بالبسملة مع الوقف عليها ، (4) ومع وصلها بأول السورة في السورتين معا ، (5) ومع وصل الإستعاذة بالتكبير مع الوقف عليه وعلى البسملة في أول الفلق و قطع الكل مع التكبير فيما بين الفلق و الناس ، (6) ومع وصل البسملة بأول السورة في السورتين معا ، (7) ومع وصل الإستعاذة بالتكبير مع وصله بالبسملة مع القطع عليها في أول الفلق و الوقف على آخر الفلق ، (8) ومع وصل التكبير بالبسملة مع الوقف عليها في أول الناس ، ومع وصل الكل التكبير في أول الفلق مع الوقف على آخرها ووصل التكبير بالبسملة مع وصلها بأول الناس ومع وصل الكل مع التكبير فيما بين الفلق و الناس كل ذلك على القول بأن التكبير لأول السورة لا لآخرها ، والعاشر إلى الثامن عشر : (10) عدم التكبير مع قطع الكل في أول الفلق مع التكبير و قطع الكل فيما بين الفلق و الناس ومع وصل آخر الفلق بالتكبير مع الوقف عليه وعلى البسملة ، ومع وصل البسملة بأول السورة في أول الفلق مع الوقف على آخره وعلى التكبير ووصل البسملة بأول الناس ، ومع وصل آخر الفلق بالتكبير والوقف عليه مع وصل البسملة بأول الناس ومع وصل الإستعاذة بالبسملة مع الوقف عليها بلا تكبير في أول الفلق والتكبير مع قطع الكل فيما بين السورتين ومع وصل آخر الفلق بالتكبير مع الوقف عليه وعلى البسملة فيما بين الفلق و الناس ، ومع وصل الكل بلا تكبير في أول الفلق و الوقف على آخره وعلى التكبير مع وصل البسملة بأول الناس ، ومع وصل آخر الفلق بالتكبير مع الوقف عليه ووصل البسملة بأول الناس ، ومع وصل الكل مع التكبير فيما بين الفلق و الناس ، وهذه الأوجه التسعة على القول بأن التكبير لآخر السورة لا لأولها و كذلك حكم التكبير لغير البزي ، وحكم التهليل بلا تحميد بوجهيه لابن كثير وحكم التهليل مع التحميد بوجهيه للبزي 0وتقدم حكم السكت على الساكن قبل الهمزة لابن ذكوان و حفص و حمزة و إدريس عن خلف في اختياره ، وحكم الوقف على التكبير بالتحقيق و الإبدال لحمزة ، ويأتي لغير البزي ممن قرأ بالبسملة بين السورتين خمسة أوجه آخرين وهي : عدم التكبير مع قطع الكل في السورتين ، ومع وصل البسملة بأول السورة فيهما ، ومع وصل الإستعاذة بالبسملة مع الوقف عليها في أول الفلق مع قطع الكل فيما بين الفلق و الناس ، ومع وصل الكل في أول الفلق مع الوقف على آخره ووصل البسملة بأول الناس ، ومع وصل الكل فيما بين السورتين 0</w:t>
      </w:r>
    </w:p>
    <w:p w:rsidR="00EC26B6" w:rsidRPr="00EC26B6" w:rsidRDefault="00EC26B6" w:rsidP="00EC26B6">
      <w:pPr>
        <w:rPr>
          <w:rFonts w:cs="Simplified Arabic"/>
          <w:sz w:val="28"/>
          <w:szCs w:val="28"/>
          <w:rtl/>
        </w:rPr>
      </w:pPr>
      <w:r w:rsidRPr="00EC26B6">
        <w:rPr>
          <w:rFonts w:cs="Simplified Arabic"/>
          <w:sz w:val="28"/>
          <w:szCs w:val="28"/>
          <w:rtl/>
        </w:rPr>
        <w:t>ويأتي للساكتين فيما بين السورتين إذا قرءوا بالسكت أربعة أوجه ؛ وهي البسملة بلا تكبير في أول الفلق مع قطع الكل ، ومع وصل البسملة بأول السورة ، ومع الإستعاذة بالبسملة مع الوقف عليها ، ومع وصل الكل ، ويمتنع التكبير في السورتين على وجه السكت بينهما 0</w:t>
      </w:r>
    </w:p>
    <w:p w:rsidR="00EC26B6" w:rsidRPr="00EC26B6" w:rsidRDefault="00EC26B6" w:rsidP="00EC26B6">
      <w:pPr>
        <w:rPr>
          <w:rFonts w:cs="Simplified Arabic"/>
          <w:sz w:val="28"/>
          <w:szCs w:val="28"/>
          <w:rtl/>
        </w:rPr>
      </w:pPr>
      <w:r w:rsidRPr="00EC26B6">
        <w:rPr>
          <w:rFonts w:cs="Simplified Arabic"/>
          <w:sz w:val="28"/>
          <w:szCs w:val="28"/>
          <w:rtl/>
        </w:rPr>
        <w:lastRenderedPageBreak/>
        <w:t>ويأتي للواصلين بين السورتين إذا قرءوا بالوصل أربعة أوجه ؛ وهي : البسملة بلا تكبير في أول الفلق مع قطع الكل ، ومع وصل البسملة بأول السورة ، ومع وصل الإستعاذة بالبسملة مع الوقف عليها ، ومع وصل الكل ، ويمتنع التكبير في السورتين على وجه الوصل بينهما ، وكذلك الحكم من سورة ألم نشرح إلى هذه السورة 0</w:t>
      </w:r>
    </w:p>
    <w:p w:rsidR="00EC26B6" w:rsidRPr="00EC26B6" w:rsidRDefault="00EC26B6" w:rsidP="00EC26B6">
      <w:pPr>
        <w:rPr>
          <w:rFonts w:cs="Simplified Arabic"/>
          <w:sz w:val="28"/>
          <w:szCs w:val="28"/>
          <w:rtl/>
        </w:rPr>
      </w:pPr>
      <w:r w:rsidRPr="00EC26B6">
        <w:rPr>
          <w:rFonts w:cs="Simplified Arabic"/>
          <w:sz w:val="28"/>
          <w:szCs w:val="28"/>
          <w:rtl/>
        </w:rPr>
        <w:t>وأما الدوري عن أبي عمرو فيأتي له على كل من أوجه البسملة بلا تكبير ومع التكبير والسكت  الوصل بين السورتين و الفتح والإمالة في الناس ، أما البسملة بلا تكبير مع الأوجه الأربعة في أول الفلق ؛ والبسملة بلا تكبير مع الأوجه الخمسة فيما بين الفلق و الناس مع فتح الناس فمن الكافي والهداية والتبصرة وغيرهم ولأبي الزعراء من الكامل ، ومع إمالة الناس للدوري من الهادي على ما وجدنا فيه ولابن فرح من الكامل ، ومع التكبير مع الأوجه التسعة فيما بين السورتين وفتح الناس لأبي الكرم عن الدوري وللهذلي عن أبي الزعراء ، ومع إمالة الناس للهذلي عن ابن فرح ، ومع السكت بين السورتين وفتح الناس ، ومع إمالة الناس لأصحابهما عن الدوري ، ومع الوصل بين السورتين وفتح الناس ، ومع إمالة الناس لأصحابهما عنه ، وأما التكبير مع الأوجه التسعة في أول الفلق وفيما بين السورتين مع فتح الناس لأبي العلاء عن الدوري وللهذلي عن أبي الزعراء ، ومع إمالة الناس فللهذلي عن ابن فرح 0</w:t>
      </w: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r w:rsidRPr="00EC26B6">
        <w:rPr>
          <w:rFonts w:cs="Simplified Arabic"/>
          <w:sz w:val="28"/>
          <w:szCs w:val="28"/>
          <w:rtl/>
        </w:rPr>
        <w:t>وأما رويس فيأتي له على كل من هذه الأوجه وجهان في النافثات ؛ لأن الوصل بين السورتين يختص بوجه تشديد الفاء مفتوحة وحذف الألف قبلها وإثباتها بعدها في النافثات كالجماعة فيبقى له تسعة أوجه ؛ الأول إلى السابع : البسملة بلا تكبير مع الأوجه الأربعة في أول الفلق و تشديد الفاء كالجماعة في النافثات والبسملة بلا تكبير مع الأوجه الخمسة المعلومة فيما بين الفلق و الناس من مفردة الداني وكذا من مفردة ابن الفحام على ما في النشر ومن تلخيص أبي معشر على ما وجدنا فيه</w:t>
      </w:r>
    </w:p>
    <w:p w:rsidR="00EC26B6" w:rsidRPr="00EC26B6" w:rsidRDefault="00EC26B6" w:rsidP="00EC26B6">
      <w:pPr>
        <w:rPr>
          <w:rFonts w:cs="Simplified Arabic"/>
          <w:sz w:val="28"/>
          <w:szCs w:val="28"/>
          <w:rtl/>
        </w:rPr>
      </w:pPr>
      <w:r w:rsidRPr="00EC26B6">
        <w:rPr>
          <w:rFonts w:cs="Simplified Arabic"/>
          <w:sz w:val="28"/>
          <w:szCs w:val="28"/>
          <w:rtl/>
        </w:rPr>
        <w:t xml:space="preserve">ولغير الجوهري عن التمار والكارزيني عن النخاس عنه من الكامل ، ومع التكبير مع الأوجه التسعة لغير الجوهري عن التمار والكارزيني عن النخاس عنه من الكامل ، ومع السكت بين السورتين للجمهور ، ومع الوصل بينهما من غاية أبي العلاء ، ومع تخفيف الفاء مكسورة مع إثبات الألف قبلها وحذفها بعدها مع البسملة بلا تكبير والأوجه الخمسة المعلومة فيما بين السورتين من التذكرة ومفردة الداني وللجوهري عن التمار والكارزيني عن النخاس عنه من الكامل ، ومع التكبير مع الأوجه التسعة لأبي الكرم عن رويس و للهذلي من طريق الجوهري عن التمار والكارزيني عن النخاس عنه ، ومع السكت بين السورتين من المبهج والمصباح وغيرهما ، والثامن والتاسع : التكبير مع الأوجع التسعة في أول الفلق وفيما بين السورتين مع تشديد الفاء كالجماعة لأبي العلاء عن رويس وللهذلي من غير </w:t>
      </w:r>
      <w:r w:rsidRPr="00EC26B6">
        <w:rPr>
          <w:rFonts w:cs="Simplified Arabic"/>
          <w:sz w:val="28"/>
          <w:szCs w:val="28"/>
          <w:rtl/>
        </w:rPr>
        <w:lastRenderedPageBreak/>
        <w:t>طريق الجوهري عن التمار والكارزيني عن النخاس  عنه ، ومع تخفيف الفاء مكسورة في النافثات كالنازعات للهذلي من طريق الجوهري عن التمار والكارزيني عن النخاس عنه 0</w:t>
      </w:r>
    </w:p>
    <w:p w:rsidR="00EC26B6" w:rsidRPr="00EC26B6" w:rsidRDefault="00EC26B6" w:rsidP="00EC26B6">
      <w:pPr>
        <w:rPr>
          <w:rFonts w:cs="Simplified Arabic"/>
          <w:sz w:val="28"/>
          <w:szCs w:val="28"/>
          <w:rtl/>
        </w:rPr>
      </w:pPr>
      <w:r w:rsidRPr="00EC26B6">
        <w:rPr>
          <w:rFonts w:cs="Simplified Arabic"/>
          <w:sz w:val="28"/>
          <w:szCs w:val="28"/>
          <w:rtl/>
        </w:rPr>
        <w:t>قوله تعالى :                        ( سورة الناس – سورة الفاتحة )</w:t>
      </w:r>
    </w:p>
    <w:p w:rsidR="00EC26B6" w:rsidRPr="00EC26B6" w:rsidRDefault="00EC26B6" w:rsidP="00EC26B6">
      <w:pPr>
        <w:rPr>
          <w:rFonts w:cs="Simplified Arabic"/>
          <w:sz w:val="28"/>
          <w:szCs w:val="28"/>
          <w:rtl/>
        </w:rPr>
      </w:pPr>
      <w:r w:rsidRPr="00EC26B6">
        <w:rPr>
          <w:rFonts w:cs="Simplified Arabic"/>
          <w:sz w:val="28"/>
          <w:szCs w:val="28"/>
          <w:rtl/>
        </w:rPr>
        <w:t>الذي يوسوس في صدور الناس * من الجنة و الناس 00 إلى قوله تعالى :  رب العالمين  *</w:t>
      </w:r>
    </w:p>
    <w:p w:rsidR="00EC26B6" w:rsidRPr="00EC26B6" w:rsidRDefault="00EC26B6" w:rsidP="00EC26B6">
      <w:pPr>
        <w:rPr>
          <w:rFonts w:cs="Simplified Arabic"/>
          <w:sz w:val="28"/>
          <w:szCs w:val="28"/>
          <w:rtl/>
        </w:rPr>
      </w:pPr>
      <w:r w:rsidRPr="00EC26B6">
        <w:rPr>
          <w:rFonts w:cs="Simplified Arabic"/>
          <w:sz w:val="28"/>
          <w:szCs w:val="28"/>
          <w:rtl/>
        </w:rPr>
        <w:t>كل القراء مجمعون على البسملة مع عدم التكبير مع الأوجه الثلاثة ، ومع التكبير مع الأوجه السبعة هنا ويمتنع السكت و الوصل بين السورتين لمن مذهبه هذان الوجهان في سائر السورتين ، ويأتي للبزي البسملة بلا تكبير هنا على القول بأن انتهاء التكبير إلى أول سورة الناس ،ويمتنع التهليل بلا تحميد لابن كثير والتهليل مع التحميد للبزي على الوجهين المختصين بأول السورة ويصح خمسة أوجه مع التهليل بلا تحميد لابن كثير ومع التحميد للبزي فقط وهما الوجهان المختصان بآخر السورة والثلاثة المحتملة 0</w:t>
      </w:r>
    </w:p>
    <w:p w:rsidR="00EC26B6" w:rsidRPr="00EC26B6" w:rsidRDefault="00EC26B6" w:rsidP="00EC26B6">
      <w:pPr>
        <w:rPr>
          <w:rFonts w:cs="Simplified Arabic"/>
          <w:sz w:val="28"/>
          <w:szCs w:val="28"/>
          <w:rtl/>
        </w:rPr>
      </w:pPr>
      <w:r w:rsidRPr="00EC26B6">
        <w:rPr>
          <w:rFonts w:cs="Simplified Arabic"/>
          <w:sz w:val="28"/>
          <w:szCs w:val="28"/>
          <w:rtl/>
        </w:rPr>
        <w:t>وأما الدوري عن أبي عمرو فله أربعة أوجه ؛ الأول والثاني : فتح الناس مع البسملة بلا تكبير مع الأوجه الثلاثة للجمهور ، ومع التكبير مع الأوجه السبعة للهذلي عن أبي الزعراء وسوى الوجهين المختصين بآخر السورة لأبي العلاء عن الدوري ، وسوى الوجهين المختصين بالإمالة لأبي الكرم عن الدوري ، والثالث والرابع : إمالة الناس مع البسملة بلا تكبير مع الأوجه الثلاثة لأصحابه عن الدوري ، ومع التكبير مع الأوجه السبعة للهذلي من طريق ابن فرح عنه 0</w:t>
      </w:r>
    </w:p>
    <w:p w:rsidR="00EC26B6" w:rsidRPr="00EC26B6" w:rsidRDefault="00EC26B6" w:rsidP="00EC26B6">
      <w:pPr>
        <w:rPr>
          <w:rFonts w:cs="Simplified Arabic"/>
          <w:sz w:val="28"/>
          <w:szCs w:val="28"/>
          <w:rtl/>
        </w:rPr>
      </w:pPr>
      <w:r w:rsidRPr="00EC26B6">
        <w:rPr>
          <w:rFonts w:cs="Simplified Arabic"/>
          <w:sz w:val="28"/>
          <w:szCs w:val="28"/>
          <w:rtl/>
        </w:rPr>
        <w:t>وأما يعقوب فله ثمانية عشر وجها ؛ الأول إلى الرابع : البسملة بلا تكبير مع قطع الكل ، ومع وصل البسملة بأول السورة كلاهما مع عدم الهاء وقفا في العالمين ، ومع الهاء وقفا لأصحابهما عن يعقوب ، والخامس إلى الثامن : التكبير مع قطع الكل ، ومع وصل البسملة بأول السورة كلاهما بلا هاء في العالمين للهذلي وأبي العلاء و وأبي الكرم عن يعقوب ، ومع الهاء وقفا لأبي الكرم عن يعقوب ، والتاسع والعاشر : الوقف على آخر الناس مع وصل التكبير بالبسملة مع الوقف عليها ، ومع وصلها بأول السورة كلاهما بلا ها وقفا للهذلي وأبي العلاء عن يعقوب ، والحادي عشر والثاني عشر : البسملة بلا تكبير مع وصل الكل بلا هاء وقفا للجمهور ، ومع الهاء لأصحابه عن يعقوب ، والثالث عشر إلى السادس عشر : وصل آخر السورة بالتكبير مع الوقف عليه وعلى البسملة ، ومع وصل البسملة بأول السورة كلاهما بلا هاء وقفا للهذلي وأبي الكرم عن يعقوب ، ومع الهاء وقفا لأبي الكرم عن يعقوب ، والسابع عشر والثامن عشر : التكبير مع وصل الكل بلا هاء وقفا للهذلي وأبي العلاء وأبي الكرم عن يعقوب ، ومع الهاء وقفا لأبي الكرم عن يعقوب ، ويمتنع هاء السكت في العالمين وقفا ليعقوب على وجه التكبير مع الوجهين المختصين بأول السورة والله أعلم 0</w:t>
      </w:r>
    </w:p>
    <w:p w:rsidR="00EC26B6" w:rsidRPr="00EC26B6" w:rsidRDefault="00EC26B6" w:rsidP="00EC26B6">
      <w:pPr>
        <w:rPr>
          <w:rFonts w:cs="Simplified Arabic"/>
          <w:sz w:val="28"/>
          <w:szCs w:val="28"/>
          <w:rtl/>
        </w:rPr>
      </w:pPr>
      <w:r w:rsidRPr="00EC26B6">
        <w:rPr>
          <w:rFonts w:cs="Simplified Arabic"/>
          <w:sz w:val="28"/>
          <w:szCs w:val="28"/>
          <w:rtl/>
        </w:rPr>
        <w:t>تم كتاب 00</w:t>
      </w:r>
      <w:r w:rsidRPr="00EC26B6">
        <w:rPr>
          <w:rFonts w:cs="Simplified Arabic" w:hint="cs"/>
          <w:sz w:val="28"/>
          <w:szCs w:val="28"/>
          <w:rtl/>
          <w:lang w:bidi="ar-EG"/>
        </w:rPr>
        <w:t xml:space="preserve"> </w:t>
      </w:r>
      <w:r w:rsidRPr="00EC26B6">
        <w:rPr>
          <w:rFonts w:cs="Simplified Arabic"/>
          <w:sz w:val="28"/>
          <w:szCs w:val="28"/>
          <w:rtl/>
        </w:rPr>
        <w:t>بدائع البرهان</w:t>
      </w:r>
      <w:r w:rsidRPr="00EC26B6">
        <w:rPr>
          <w:rFonts w:cs="Simplified Arabic" w:hint="cs"/>
          <w:sz w:val="28"/>
          <w:szCs w:val="28"/>
          <w:rtl/>
          <w:lang w:bidi="ar-EG"/>
        </w:rPr>
        <w:t xml:space="preserve"> </w:t>
      </w:r>
      <w:r w:rsidRPr="00EC26B6">
        <w:rPr>
          <w:rFonts w:cs="Simplified Arabic"/>
          <w:sz w:val="28"/>
          <w:szCs w:val="28"/>
          <w:rtl/>
        </w:rPr>
        <w:t>على</w:t>
      </w:r>
      <w:r w:rsidRPr="00EC26B6">
        <w:rPr>
          <w:rFonts w:cs="Simplified Arabic" w:hint="cs"/>
          <w:sz w:val="28"/>
          <w:szCs w:val="28"/>
          <w:rtl/>
          <w:lang w:bidi="ar-EG"/>
        </w:rPr>
        <w:t xml:space="preserve"> </w:t>
      </w:r>
      <w:r w:rsidRPr="00EC26B6">
        <w:rPr>
          <w:rFonts w:cs="Simplified Arabic"/>
          <w:sz w:val="28"/>
          <w:szCs w:val="28"/>
          <w:rtl/>
        </w:rPr>
        <w:t>عمدة العرفان</w:t>
      </w:r>
      <w:r w:rsidRPr="00EC26B6">
        <w:rPr>
          <w:rFonts w:cs="Simplified Arabic" w:hint="cs"/>
          <w:sz w:val="28"/>
          <w:szCs w:val="28"/>
          <w:rtl/>
          <w:lang w:bidi="ar-EG"/>
        </w:rPr>
        <w:t xml:space="preserve"> </w:t>
      </w:r>
    </w:p>
    <w:p w:rsidR="00EC26B6" w:rsidRPr="00EC26B6" w:rsidRDefault="00EC26B6" w:rsidP="00EC26B6">
      <w:pPr>
        <w:rPr>
          <w:rFonts w:cs="Simplified Arabic"/>
          <w:sz w:val="28"/>
          <w:szCs w:val="28"/>
          <w:rtl/>
        </w:rPr>
      </w:pPr>
      <w:r w:rsidRPr="00EC26B6">
        <w:rPr>
          <w:rFonts w:cs="Simplified Arabic"/>
          <w:sz w:val="28"/>
          <w:szCs w:val="28"/>
          <w:rtl/>
        </w:rPr>
        <w:t>والحمد لله رب العالمين 00</w:t>
      </w: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Pr>
      </w:pPr>
    </w:p>
    <w:p w:rsidR="00EC26B6" w:rsidRPr="00EC26B6" w:rsidRDefault="00EC26B6" w:rsidP="00EC26B6">
      <w:pPr>
        <w:ind w:right="-2977"/>
        <w:rPr>
          <w:rFonts w:cs="Simplified Arabic"/>
          <w:sz w:val="28"/>
          <w:szCs w:val="28"/>
        </w:rPr>
      </w:pPr>
    </w:p>
    <w:p w:rsidR="00EC26B6" w:rsidRPr="00EC26B6" w:rsidRDefault="00EC26B6" w:rsidP="00EC26B6">
      <w:pPr>
        <w:ind w:right="-2977"/>
        <w:rPr>
          <w:rFonts w:cs="Simplified Arabic"/>
          <w:sz w:val="28"/>
          <w:szCs w:val="28"/>
        </w:rPr>
      </w:pPr>
    </w:p>
    <w:p w:rsidR="00EC26B6" w:rsidRPr="00EC26B6" w:rsidRDefault="00EC26B6" w:rsidP="00EC26B6">
      <w:pPr>
        <w:ind w:right="-2977"/>
        <w:rPr>
          <w:rFonts w:cs="Simplified Arabic"/>
          <w:sz w:val="28"/>
          <w:szCs w:val="28"/>
          <w:rtl/>
        </w:rPr>
      </w:pPr>
      <w:r w:rsidRPr="00EC26B6">
        <w:rPr>
          <w:rFonts w:cs="Simplified Arabic"/>
          <w:sz w:val="28"/>
          <w:szCs w:val="28"/>
          <w:rtl/>
        </w:rPr>
        <w:t xml:space="preserve">  </w:t>
      </w:r>
    </w:p>
    <w:p w:rsidR="00EC26B6" w:rsidRPr="00EC26B6" w:rsidRDefault="00EC26B6" w:rsidP="00EC26B6">
      <w:pPr>
        <w:ind w:right="-2977"/>
        <w:rPr>
          <w:rFonts w:cs="Simplified Arabic"/>
          <w:sz w:val="28"/>
          <w:szCs w:val="28"/>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Pr>
      </w:pPr>
    </w:p>
    <w:p w:rsidR="00EC26B6" w:rsidRPr="00EC26B6" w:rsidRDefault="00EC26B6" w:rsidP="00EC26B6">
      <w:pPr>
        <w:ind w:right="-2977"/>
        <w:rPr>
          <w:rFonts w:cs="Simplified Arabic"/>
          <w:sz w:val="28"/>
          <w:szCs w:val="28"/>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Pr>
      </w:pPr>
    </w:p>
    <w:p w:rsidR="00EC26B6" w:rsidRPr="00EC26B6" w:rsidRDefault="00EC26B6" w:rsidP="00EC26B6">
      <w:pPr>
        <w:ind w:right="-2977"/>
        <w:rPr>
          <w:rFonts w:cs="Simplified Arabic"/>
          <w:sz w:val="28"/>
          <w:szCs w:val="28"/>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ind w:right="-2977"/>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rtl/>
        </w:rPr>
      </w:pPr>
    </w:p>
    <w:p w:rsidR="00EC26B6" w:rsidRPr="00EC26B6" w:rsidRDefault="00EC26B6" w:rsidP="00EC26B6">
      <w:pPr>
        <w:rPr>
          <w:rFonts w:cs="Simplified Arabic"/>
          <w:sz w:val="28"/>
          <w:szCs w:val="28"/>
          <w:lang w:bidi="ar-EG"/>
        </w:rPr>
      </w:pPr>
    </w:p>
    <w:p w:rsidR="00EC26B6" w:rsidRPr="00EC26B6" w:rsidRDefault="00EC26B6">
      <w:pPr>
        <w:jc w:val="both"/>
      </w:pPr>
    </w:p>
    <w:p w:rsidR="00EC26B6" w:rsidRPr="00EC26B6" w:rsidRDefault="00EC26B6"/>
    <w:sectPr w:rsidR="00EC26B6" w:rsidRPr="00EC26B6" w:rsidSect="00EC26B6">
      <w:headerReference w:type="default" r:id="rId8"/>
      <w:headerReference w:type="first" r:id="rId9"/>
      <w:footnotePr>
        <w:numRestart w:val="eachPage"/>
      </w:footnotePr>
      <w:pgSz w:w="11907" w:h="16840" w:code="9"/>
      <w:pgMar w:top="1134" w:right="1797" w:bottom="1701" w:left="1134" w:header="720" w:footer="720" w:gutter="0"/>
      <w:pgNumType w:start="1"/>
      <w:cols w:space="708"/>
      <w:titlePg/>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A54" w:rsidRDefault="00BF4A54">
      <w:r>
        <w:separator/>
      </w:r>
    </w:p>
  </w:endnote>
  <w:endnote w:type="continuationSeparator" w:id="1">
    <w:p w:rsidR="00BF4A54" w:rsidRDefault="00BF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Hesham CortobaS2">
    <w:charset w:val="B2"/>
    <w:family w:val="auto"/>
    <w:pitch w:val="variable"/>
    <w:sig w:usb0="00002001" w:usb1="00000000" w:usb2="00000000" w:usb3="00000000" w:csb0="00000040" w:csb1="00000000"/>
  </w:font>
  <w:font w:name="Thick Naskh 2">
    <w:altName w:val="Tahoma"/>
    <w:charset w:val="B2"/>
    <w:family w:val="auto"/>
    <w:pitch w:val="variable"/>
    <w:sig w:usb0="00002001" w:usb1="00000000" w:usb2="00000000" w:usb3="00000000" w:csb0="00000040" w:csb1="00000000"/>
  </w:font>
  <w:font w:name="Al-Mothnna">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SKR HEAD2">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Traditional Arabic">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GA Arabesque Desktop">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A54" w:rsidRDefault="00BF4A54">
      <w:r>
        <w:separator/>
      </w:r>
    </w:p>
  </w:footnote>
  <w:footnote w:type="continuationSeparator" w:id="1">
    <w:p w:rsidR="00BF4A54" w:rsidRDefault="00BF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59" w:rsidRDefault="003D4B59">
    <w:pPr>
      <w:pStyle w:val="ac"/>
    </w:pPr>
    <w:r>
      <w:rPr>
        <w:rStyle w:val="ad"/>
      </w:rPr>
      <w:fldChar w:fldCharType="begin"/>
    </w:r>
    <w:r>
      <w:rPr>
        <w:rStyle w:val="ad"/>
      </w:rPr>
      <w:instrText xml:space="preserve"> PAGE </w:instrText>
    </w:r>
    <w:r>
      <w:rPr>
        <w:rStyle w:val="ad"/>
      </w:rPr>
      <w:fldChar w:fldCharType="separate"/>
    </w:r>
    <w:r w:rsidR="003B4DA1">
      <w:rPr>
        <w:rStyle w:val="ad"/>
        <w:rtl/>
      </w:rPr>
      <w:t>387</w:t>
    </w:r>
    <w:r>
      <w:rPr>
        <w:rStyle w:val="ad"/>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0F" w:rsidRPr="002E0076" w:rsidRDefault="0015160F" w:rsidP="00EC26B6">
    <w:pPr>
      <w:pStyle w:val="ac"/>
    </w:pPr>
    <w:r>
      <w:rPr>
        <w:rStyle w:val="ad"/>
        <w:rFonts w:hint="cs"/>
        <w:rtl/>
        <w:lang w:bidi="ar-EG"/>
      </w:rPr>
      <w:t xml:space="preserve">                                                                                                       </w:t>
    </w:r>
    <w:r>
      <w:rPr>
        <w:rStyle w:val="ad"/>
      </w:rPr>
      <w:fldChar w:fldCharType="begin"/>
    </w:r>
    <w:r>
      <w:rPr>
        <w:rStyle w:val="ad"/>
      </w:rPr>
      <w:instrText xml:space="preserve"> PAGE </w:instrText>
    </w:r>
    <w:r>
      <w:rPr>
        <w:rStyle w:val="ad"/>
      </w:rPr>
      <w:fldChar w:fldCharType="separate"/>
    </w:r>
    <w:r w:rsidR="003B4DA1">
      <w:rPr>
        <w:rStyle w:val="ad"/>
        <w:rtl/>
      </w:rPr>
      <w:t>1</w:t>
    </w:r>
    <w:r>
      <w:rPr>
        <w:rStyle w:val="ad"/>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3C4"/>
    <w:multiLevelType w:val="singleLevel"/>
    <w:tmpl w:val="B35ECA88"/>
    <w:lvl w:ilvl="0">
      <w:start w:val="1"/>
      <w:numFmt w:val="decimal"/>
      <w:lvlText w:val="(%1)"/>
      <w:lvlJc w:val="left"/>
      <w:pPr>
        <w:tabs>
          <w:tab w:val="num" w:pos="720"/>
        </w:tabs>
        <w:ind w:left="720" w:right="720" w:hanging="720"/>
      </w:pPr>
      <w:rPr>
        <w:rFonts w:hint="default"/>
        <w:sz w:val="32"/>
      </w:rPr>
    </w:lvl>
  </w:abstractNum>
  <w:abstractNum w:abstractNumId="1">
    <w:nsid w:val="01694871"/>
    <w:multiLevelType w:val="singleLevel"/>
    <w:tmpl w:val="DBBC4508"/>
    <w:lvl w:ilvl="0">
      <w:numFmt w:val="chosung"/>
      <w:lvlText w:val=""/>
      <w:lvlJc w:val="left"/>
      <w:pPr>
        <w:tabs>
          <w:tab w:val="num" w:pos="375"/>
        </w:tabs>
        <w:ind w:left="375" w:right="375" w:hanging="375"/>
      </w:pPr>
      <w:rPr>
        <w:rFonts w:ascii="Symbol" w:hAnsi="Symbol" w:hint="default"/>
        <w:sz w:val="32"/>
      </w:rPr>
    </w:lvl>
  </w:abstractNum>
  <w:abstractNum w:abstractNumId="2">
    <w:nsid w:val="0CAF4AD7"/>
    <w:multiLevelType w:val="singleLevel"/>
    <w:tmpl w:val="D4DA66AE"/>
    <w:lvl w:ilvl="0">
      <w:start w:val="1"/>
      <w:numFmt w:val="decimal"/>
      <w:lvlText w:val="(%1)"/>
      <w:lvlJc w:val="left"/>
      <w:pPr>
        <w:tabs>
          <w:tab w:val="num" w:pos="720"/>
        </w:tabs>
        <w:ind w:left="720" w:right="720" w:hanging="720"/>
      </w:pPr>
      <w:rPr>
        <w:rFonts w:hint="default"/>
        <w:sz w:val="32"/>
      </w:rPr>
    </w:lvl>
  </w:abstractNum>
  <w:abstractNum w:abstractNumId="3">
    <w:nsid w:val="17FB1DE4"/>
    <w:multiLevelType w:val="hybridMultilevel"/>
    <w:tmpl w:val="B57843BA"/>
    <w:lvl w:ilvl="0" w:tplc="FC32A61A">
      <w:numFmt w:val="bullet"/>
      <w:lvlText w:val=""/>
      <w:lvlJc w:val="left"/>
      <w:pPr>
        <w:tabs>
          <w:tab w:val="num" w:pos="720"/>
        </w:tabs>
        <w:ind w:left="720" w:right="720" w:hanging="360"/>
      </w:pPr>
      <w:rPr>
        <w:rFonts w:ascii="Symbol" w:eastAsia="Times New Roman" w:hAnsi="Symbol" w:cs="Andalu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1F8B5A7B"/>
    <w:multiLevelType w:val="singleLevel"/>
    <w:tmpl w:val="D150A5C4"/>
    <w:lvl w:ilvl="0">
      <w:start w:val="1"/>
      <w:numFmt w:val="decimal"/>
      <w:lvlText w:val="(%1)"/>
      <w:lvlJc w:val="left"/>
      <w:pPr>
        <w:tabs>
          <w:tab w:val="num" w:pos="420"/>
        </w:tabs>
        <w:ind w:left="420" w:right="420" w:hanging="420"/>
      </w:pPr>
      <w:rPr>
        <w:rFonts w:hint="default"/>
        <w:sz w:val="28"/>
      </w:rPr>
    </w:lvl>
  </w:abstractNum>
  <w:abstractNum w:abstractNumId="5">
    <w:nsid w:val="2A8F63AA"/>
    <w:multiLevelType w:val="singleLevel"/>
    <w:tmpl w:val="75A47F7A"/>
    <w:lvl w:ilvl="0">
      <w:start w:val="1"/>
      <w:numFmt w:val="decimal"/>
      <w:lvlText w:val="%1"/>
      <w:lvlJc w:val="left"/>
      <w:pPr>
        <w:tabs>
          <w:tab w:val="num" w:pos="375"/>
        </w:tabs>
        <w:ind w:left="375" w:right="375" w:hanging="375"/>
      </w:pPr>
      <w:rPr>
        <w:rFonts w:hint="default"/>
        <w:sz w:val="32"/>
      </w:rPr>
    </w:lvl>
  </w:abstractNum>
  <w:abstractNum w:abstractNumId="6">
    <w:nsid w:val="2DDF7845"/>
    <w:multiLevelType w:val="singleLevel"/>
    <w:tmpl w:val="99E2ECFA"/>
    <w:lvl w:ilvl="0">
      <w:start w:val="1"/>
      <w:numFmt w:val="decimal"/>
      <w:lvlText w:val="(%1)"/>
      <w:lvlJc w:val="left"/>
      <w:pPr>
        <w:tabs>
          <w:tab w:val="num" w:pos="720"/>
        </w:tabs>
        <w:ind w:left="720" w:right="720" w:hanging="720"/>
      </w:pPr>
      <w:rPr>
        <w:rFonts w:hint="default"/>
        <w:sz w:val="32"/>
      </w:rPr>
    </w:lvl>
  </w:abstractNum>
  <w:abstractNum w:abstractNumId="7">
    <w:nsid w:val="31BA6A57"/>
    <w:multiLevelType w:val="singleLevel"/>
    <w:tmpl w:val="AC3AA2F2"/>
    <w:lvl w:ilvl="0">
      <w:start w:val="1"/>
      <w:numFmt w:val="decimal"/>
      <w:lvlText w:val="%1-"/>
      <w:lvlJc w:val="left"/>
      <w:pPr>
        <w:tabs>
          <w:tab w:val="num" w:pos="990"/>
        </w:tabs>
        <w:ind w:left="990" w:right="990" w:hanging="720"/>
      </w:pPr>
      <w:rPr>
        <w:rFonts w:hint="default"/>
        <w:sz w:val="36"/>
      </w:rPr>
    </w:lvl>
  </w:abstractNum>
  <w:abstractNum w:abstractNumId="8">
    <w:nsid w:val="39E0152B"/>
    <w:multiLevelType w:val="hybridMultilevel"/>
    <w:tmpl w:val="35067180"/>
    <w:lvl w:ilvl="0" w:tplc="745A1830">
      <w:numFmt w:val="bullet"/>
      <w:lvlText w:val=""/>
      <w:lvlJc w:val="left"/>
      <w:pPr>
        <w:tabs>
          <w:tab w:val="num" w:pos="720"/>
        </w:tabs>
        <w:ind w:left="720" w:right="720" w:hanging="360"/>
      </w:pPr>
      <w:rPr>
        <w:rFonts w:ascii="Symbol" w:eastAsia="Times New Roman" w:hAnsi="Symbol" w:cs="Arabic Transparent"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3CA241A2"/>
    <w:multiLevelType w:val="singleLevel"/>
    <w:tmpl w:val="6D7C9BA0"/>
    <w:lvl w:ilvl="0">
      <w:start w:val="1"/>
      <w:numFmt w:val="decimal"/>
      <w:lvlText w:val="(%1)"/>
      <w:lvlJc w:val="left"/>
      <w:pPr>
        <w:tabs>
          <w:tab w:val="num" w:pos="420"/>
        </w:tabs>
        <w:ind w:left="420" w:right="420" w:hanging="420"/>
      </w:pPr>
      <w:rPr>
        <w:rFonts w:hint="default"/>
        <w:sz w:val="28"/>
      </w:rPr>
    </w:lvl>
  </w:abstractNum>
  <w:abstractNum w:abstractNumId="10">
    <w:nsid w:val="40D03049"/>
    <w:multiLevelType w:val="singleLevel"/>
    <w:tmpl w:val="4A40F83E"/>
    <w:lvl w:ilvl="0">
      <w:start w:val="1"/>
      <w:numFmt w:val="decimal"/>
      <w:lvlText w:val="(%1)"/>
      <w:lvlJc w:val="left"/>
      <w:pPr>
        <w:tabs>
          <w:tab w:val="num" w:pos="420"/>
        </w:tabs>
        <w:ind w:left="420" w:right="420" w:hanging="420"/>
      </w:pPr>
      <w:rPr>
        <w:rFonts w:hint="default"/>
        <w:sz w:val="28"/>
      </w:rPr>
    </w:lvl>
  </w:abstractNum>
  <w:abstractNum w:abstractNumId="11">
    <w:nsid w:val="48F93BD7"/>
    <w:multiLevelType w:val="singleLevel"/>
    <w:tmpl w:val="C482501E"/>
    <w:lvl w:ilvl="0">
      <w:numFmt w:val="bullet"/>
      <w:lvlText w:val=""/>
      <w:lvlJc w:val="left"/>
      <w:pPr>
        <w:tabs>
          <w:tab w:val="num" w:pos="630"/>
        </w:tabs>
        <w:ind w:hanging="360"/>
      </w:pPr>
      <w:rPr>
        <w:rFonts w:ascii="Symbol" w:hint="default"/>
        <w:sz w:val="28"/>
      </w:rPr>
    </w:lvl>
  </w:abstractNum>
  <w:abstractNum w:abstractNumId="12">
    <w:nsid w:val="49F33689"/>
    <w:multiLevelType w:val="singleLevel"/>
    <w:tmpl w:val="DCB49642"/>
    <w:lvl w:ilvl="0">
      <w:numFmt w:val="bullet"/>
      <w:lvlText w:val=""/>
      <w:lvlJc w:val="left"/>
      <w:pPr>
        <w:tabs>
          <w:tab w:val="num" w:pos="360"/>
        </w:tabs>
        <w:ind w:left="360" w:right="360" w:hanging="360"/>
      </w:pPr>
      <w:rPr>
        <w:rFonts w:ascii="Symbol" w:hAnsi="Symbol" w:hint="default"/>
        <w:sz w:val="28"/>
      </w:rPr>
    </w:lvl>
  </w:abstractNum>
  <w:abstractNum w:abstractNumId="13">
    <w:nsid w:val="4D7D6FC7"/>
    <w:multiLevelType w:val="singleLevel"/>
    <w:tmpl w:val="D3342C1E"/>
    <w:lvl w:ilvl="0">
      <w:numFmt w:val="chosung"/>
      <w:lvlText w:val="-"/>
      <w:lvlJc w:val="left"/>
      <w:pPr>
        <w:tabs>
          <w:tab w:val="num" w:pos="360"/>
        </w:tabs>
        <w:ind w:left="360" w:right="360" w:hanging="360"/>
      </w:pPr>
      <w:rPr>
        <w:rFonts w:cs="Times New Roman" w:hint="default"/>
      </w:rPr>
    </w:lvl>
  </w:abstractNum>
  <w:abstractNum w:abstractNumId="14">
    <w:nsid w:val="4E485874"/>
    <w:multiLevelType w:val="singleLevel"/>
    <w:tmpl w:val="3D16C5FA"/>
    <w:lvl w:ilvl="0">
      <w:start w:val="1"/>
      <w:numFmt w:val="decimal"/>
      <w:lvlText w:val="(%1)"/>
      <w:lvlJc w:val="left"/>
      <w:pPr>
        <w:tabs>
          <w:tab w:val="num" w:pos="420"/>
        </w:tabs>
        <w:ind w:left="420" w:right="420" w:hanging="420"/>
      </w:pPr>
      <w:rPr>
        <w:rFonts w:hint="default"/>
        <w:sz w:val="28"/>
      </w:rPr>
    </w:lvl>
  </w:abstractNum>
  <w:abstractNum w:abstractNumId="15">
    <w:nsid w:val="4E7A603E"/>
    <w:multiLevelType w:val="multilevel"/>
    <w:tmpl w:val="5F2EBBA0"/>
    <w:lvl w:ilvl="0">
      <w:start w:val="1"/>
      <w:numFmt w:val="decimal"/>
      <w:pStyle w:val="a"/>
      <w:suff w:val="nothing"/>
      <w:lvlText w:val="%1"/>
      <w:lvlJc w:val="center"/>
      <w:pPr>
        <w:ind w:left="0" w:firstLine="0"/>
      </w:pPr>
      <w:rPr>
        <w:rFonts w:hint="default"/>
      </w:rPr>
    </w:lvl>
    <w:lvl w:ilvl="1">
      <w:start w:val="1"/>
      <w:numFmt w:val="lowerLetter"/>
      <w:lvlText w:val="%2)"/>
      <w:lvlJc w:val="left"/>
      <w:pPr>
        <w:tabs>
          <w:tab w:val="num" w:pos="720"/>
        </w:tabs>
        <w:ind w:left="720" w:right="720" w:hanging="360"/>
      </w:pPr>
      <w:rPr>
        <w:rFonts w:hint="default"/>
      </w:rPr>
    </w:lvl>
    <w:lvl w:ilvl="2">
      <w:start w:val="1"/>
      <w:numFmt w:val="lowerRoman"/>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16">
    <w:nsid w:val="4FA5254F"/>
    <w:multiLevelType w:val="hybridMultilevel"/>
    <w:tmpl w:val="5EDA5D7A"/>
    <w:lvl w:ilvl="0" w:tplc="70E6B280">
      <w:start w:val="5"/>
      <w:numFmt w:val="decimal"/>
      <w:lvlText w:val="(%1)"/>
      <w:lvlJc w:val="left"/>
      <w:pPr>
        <w:tabs>
          <w:tab w:val="num" w:pos="300"/>
        </w:tabs>
        <w:ind w:left="300" w:right="300" w:hanging="360"/>
      </w:pPr>
      <w:rPr>
        <w:rFonts w:hint="cs"/>
      </w:rPr>
    </w:lvl>
    <w:lvl w:ilvl="1" w:tplc="04090019" w:tentative="1">
      <w:start w:val="1"/>
      <w:numFmt w:val="lowerLetter"/>
      <w:lvlText w:val="%2."/>
      <w:lvlJc w:val="left"/>
      <w:pPr>
        <w:tabs>
          <w:tab w:val="num" w:pos="1020"/>
        </w:tabs>
        <w:ind w:left="1020" w:right="1020" w:hanging="360"/>
      </w:pPr>
    </w:lvl>
    <w:lvl w:ilvl="2" w:tplc="0409001B" w:tentative="1">
      <w:start w:val="1"/>
      <w:numFmt w:val="lowerRoman"/>
      <w:lvlText w:val="%3."/>
      <w:lvlJc w:val="right"/>
      <w:pPr>
        <w:tabs>
          <w:tab w:val="num" w:pos="1740"/>
        </w:tabs>
        <w:ind w:left="1740" w:right="1740" w:hanging="180"/>
      </w:pPr>
    </w:lvl>
    <w:lvl w:ilvl="3" w:tplc="0409000F" w:tentative="1">
      <w:start w:val="1"/>
      <w:numFmt w:val="decimal"/>
      <w:lvlText w:val="%4."/>
      <w:lvlJc w:val="left"/>
      <w:pPr>
        <w:tabs>
          <w:tab w:val="num" w:pos="2460"/>
        </w:tabs>
        <w:ind w:left="2460" w:right="2460" w:hanging="360"/>
      </w:pPr>
    </w:lvl>
    <w:lvl w:ilvl="4" w:tplc="04090019" w:tentative="1">
      <w:start w:val="1"/>
      <w:numFmt w:val="lowerLetter"/>
      <w:lvlText w:val="%5."/>
      <w:lvlJc w:val="left"/>
      <w:pPr>
        <w:tabs>
          <w:tab w:val="num" w:pos="3180"/>
        </w:tabs>
        <w:ind w:left="3180" w:right="3180" w:hanging="360"/>
      </w:pPr>
    </w:lvl>
    <w:lvl w:ilvl="5" w:tplc="0409001B" w:tentative="1">
      <w:start w:val="1"/>
      <w:numFmt w:val="lowerRoman"/>
      <w:lvlText w:val="%6."/>
      <w:lvlJc w:val="right"/>
      <w:pPr>
        <w:tabs>
          <w:tab w:val="num" w:pos="3900"/>
        </w:tabs>
        <w:ind w:left="3900" w:right="3900" w:hanging="180"/>
      </w:pPr>
    </w:lvl>
    <w:lvl w:ilvl="6" w:tplc="0409000F" w:tentative="1">
      <w:start w:val="1"/>
      <w:numFmt w:val="decimal"/>
      <w:lvlText w:val="%7."/>
      <w:lvlJc w:val="left"/>
      <w:pPr>
        <w:tabs>
          <w:tab w:val="num" w:pos="4620"/>
        </w:tabs>
        <w:ind w:left="4620" w:right="4620" w:hanging="360"/>
      </w:pPr>
    </w:lvl>
    <w:lvl w:ilvl="7" w:tplc="04090019" w:tentative="1">
      <w:start w:val="1"/>
      <w:numFmt w:val="lowerLetter"/>
      <w:lvlText w:val="%8."/>
      <w:lvlJc w:val="left"/>
      <w:pPr>
        <w:tabs>
          <w:tab w:val="num" w:pos="5340"/>
        </w:tabs>
        <w:ind w:left="5340" w:right="5340" w:hanging="360"/>
      </w:pPr>
    </w:lvl>
    <w:lvl w:ilvl="8" w:tplc="0409001B" w:tentative="1">
      <w:start w:val="1"/>
      <w:numFmt w:val="lowerRoman"/>
      <w:lvlText w:val="%9."/>
      <w:lvlJc w:val="right"/>
      <w:pPr>
        <w:tabs>
          <w:tab w:val="num" w:pos="6060"/>
        </w:tabs>
        <w:ind w:left="6060" w:right="6060" w:hanging="180"/>
      </w:pPr>
    </w:lvl>
  </w:abstractNum>
  <w:abstractNum w:abstractNumId="17">
    <w:nsid w:val="5417363D"/>
    <w:multiLevelType w:val="singleLevel"/>
    <w:tmpl w:val="EE721A54"/>
    <w:lvl w:ilvl="0">
      <w:start w:val="12"/>
      <w:numFmt w:val="decimal"/>
      <w:lvlText w:val="(%1)"/>
      <w:lvlJc w:val="left"/>
      <w:pPr>
        <w:tabs>
          <w:tab w:val="num" w:pos="750"/>
        </w:tabs>
        <w:ind w:left="750" w:right="750" w:hanging="750"/>
      </w:pPr>
      <w:rPr>
        <w:rFonts w:hint="default"/>
        <w:sz w:val="32"/>
      </w:rPr>
    </w:lvl>
  </w:abstractNum>
  <w:abstractNum w:abstractNumId="18">
    <w:nsid w:val="59FB3EFE"/>
    <w:multiLevelType w:val="singleLevel"/>
    <w:tmpl w:val="BEDC7BC2"/>
    <w:lvl w:ilvl="0">
      <w:start w:val="1"/>
      <w:numFmt w:val="decimal"/>
      <w:lvlText w:val="(%1)"/>
      <w:lvlJc w:val="left"/>
      <w:pPr>
        <w:tabs>
          <w:tab w:val="num" w:pos="420"/>
        </w:tabs>
        <w:ind w:left="420" w:right="420" w:hanging="420"/>
      </w:pPr>
      <w:rPr>
        <w:rFonts w:hint="default"/>
        <w:sz w:val="28"/>
      </w:rPr>
    </w:lvl>
  </w:abstractNum>
  <w:abstractNum w:abstractNumId="19">
    <w:nsid w:val="5B232916"/>
    <w:multiLevelType w:val="singleLevel"/>
    <w:tmpl w:val="ED2C5714"/>
    <w:lvl w:ilvl="0">
      <w:start w:val="2"/>
      <w:numFmt w:val="chosung"/>
      <w:lvlText w:val="-"/>
      <w:lvlJc w:val="left"/>
      <w:pPr>
        <w:tabs>
          <w:tab w:val="num" w:pos="450"/>
        </w:tabs>
        <w:ind w:left="450" w:right="450" w:hanging="360"/>
      </w:pPr>
      <w:rPr>
        <w:rFonts w:cs="Times New Roman" w:hint="default"/>
        <w:sz w:val="36"/>
      </w:rPr>
    </w:lvl>
  </w:abstractNum>
  <w:abstractNum w:abstractNumId="20">
    <w:nsid w:val="60352B06"/>
    <w:multiLevelType w:val="singleLevel"/>
    <w:tmpl w:val="94E6E54E"/>
    <w:lvl w:ilvl="0">
      <w:start w:val="1"/>
      <w:numFmt w:val="decimal"/>
      <w:lvlText w:val="(%1)"/>
      <w:lvlJc w:val="left"/>
      <w:pPr>
        <w:tabs>
          <w:tab w:val="num" w:pos="420"/>
        </w:tabs>
        <w:ind w:left="420" w:right="420" w:hanging="420"/>
      </w:pPr>
      <w:rPr>
        <w:rFonts w:hint="default"/>
        <w:sz w:val="28"/>
      </w:rPr>
    </w:lvl>
  </w:abstractNum>
  <w:abstractNum w:abstractNumId="21">
    <w:nsid w:val="63D47930"/>
    <w:multiLevelType w:val="singleLevel"/>
    <w:tmpl w:val="DBD87D4C"/>
    <w:lvl w:ilvl="0">
      <w:start w:val="1"/>
      <w:numFmt w:val="decimal"/>
      <w:lvlText w:val="(%1)"/>
      <w:lvlJc w:val="left"/>
      <w:pPr>
        <w:tabs>
          <w:tab w:val="num" w:pos="420"/>
        </w:tabs>
        <w:ind w:left="420" w:right="420" w:hanging="420"/>
      </w:pPr>
      <w:rPr>
        <w:rFonts w:hint="default"/>
        <w:sz w:val="28"/>
      </w:rPr>
    </w:lvl>
  </w:abstractNum>
  <w:abstractNum w:abstractNumId="22">
    <w:nsid w:val="64AE3CEE"/>
    <w:multiLevelType w:val="singleLevel"/>
    <w:tmpl w:val="48F2FB14"/>
    <w:lvl w:ilvl="0">
      <w:numFmt w:val="chosung"/>
      <w:lvlText w:val=""/>
      <w:lvlJc w:val="left"/>
      <w:pPr>
        <w:tabs>
          <w:tab w:val="num" w:pos="375"/>
        </w:tabs>
        <w:ind w:left="375" w:right="375" w:hanging="375"/>
      </w:pPr>
      <w:rPr>
        <w:rFonts w:ascii="Symbol" w:hAnsi="Symbol" w:hint="default"/>
        <w:sz w:val="32"/>
      </w:rPr>
    </w:lvl>
  </w:abstractNum>
  <w:abstractNum w:abstractNumId="23">
    <w:nsid w:val="6531527D"/>
    <w:multiLevelType w:val="hybridMultilevel"/>
    <w:tmpl w:val="60EEE4DA"/>
    <w:lvl w:ilvl="0" w:tplc="0F7EAADC">
      <w:numFmt w:val="bullet"/>
      <w:lvlText w:val=""/>
      <w:lvlJc w:val="left"/>
      <w:pPr>
        <w:tabs>
          <w:tab w:val="num" w:pos="720"/>
        </w:tabs>
        <w:ind w:left="720" w:right="720" w:hanging="360"/>
      </w:pPr>
      <w:rPr>
        <w:rFonts w:ascii="Symbol" w:eastAsia="Times New Roman" w:hAnsi="Symbol" w:cs="Arabic Transparent"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6F060D46"/>
    <w:multiLevelType w:val="hybridMultilevel"/>
    <w:tmpl w:val="29B0C4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3F1CEC"/>
    <w:multiLevelType w:val="multilevel"/>
    <w:tmpl w:val="3DF2DEF4"/>
    <w:lvl w:ilvl="0">
      <w:start w:val="1"/>
      <w:numFmt w:val="decimal"/>
      <w:pStyle w:val="a0"/>
      <w:suff w:val="space"/>
      <w:lvlText w:val="%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numFmt w:val="none"/>
      <w:lvlText w:val=""/>
      <w:lvlJc w:val="left"/>
      <w:pPr>
        <w:tabs>
          <w:tab w:val="num" w:pos="360"/>
        </w:tabs>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75D113C3"/>
    <w:multiLevelType w:val="singleLevel"/>
    <w:tmpl w:val="AE3EFCDC"/>
    <w:lvl w:ilvl="0">
      <w:numFmt w:val="bullet"/>
      <w:lvlText w:val=""/>
      <w:lvlJc w:val="left"/>
      <w:pPr>
        <w:tabs>
          <w:tab w:val="num" w:pos="540"/>
        </w:tabs>
        <w:ind w:hanging="360"/>
      </w:pPr>
      <w:rPr>
        <w:rFonts w:ascii="Symbol" w:hint="default"/>
        <w:sz w:val="28"/>
      </w:rPr>
    </w:lvl>
  </w:abstractNum>
  <w:abstractNum w:abstractNumId="27">
    <w:nsid w:val="77123CA0"/>
    <w:multiLevelType w:val="singleLevel"/>
    <w:tmpl w:val="0D1E9056"/>
    <w:lvl w:ilvl="0">
      <w:start w:val="6"/>
      <w:numFmt w:val="decimal"/>
      <w:lvlText w:val=" %1 "/>
      <w:lvlJc w:val="left"/>
      <w:pPr>
        <w:tabs>
          <w:tab w:val="num" w:pos="720"/>
        </w:tabs>
        <w:ind w:left="720" w:right="720" w:hanging="720"/>
      </w:pPr>
      <w:rPr>
        <w:rFonts w:hint="default"/>
        <w:sz w:val="32"/>
      </w:rPr>
    </w:lvl>
  </w:abstractNum>
  <w:abstractNum w:abstractNumId="28">
    <w:nsid w:val="774D12FE"/>
    <w:multiLevelType w:val="singleLevel"/>
    <w:tmpl w:val="A2B43E78"/>
    <w:lvl w:ilvl="0">
      <w:numFmt w:val="bullet"/>
      <w:lvlText w:val=""/>
      <w:lvlJc w:val="left"/>
      <w:pPr>
        <w:tabs>
          <w:tab w:val="num" w:pos="540"/>
        </w:tabs>
        <w:ind w:hanging="360"/>
      </w:pPr>
      <w:rPr>
        <w:rFonts w:ascii="Symbol" w:hint="default"/>
        <w:sz w:val="28"/>
      </w:rPr>
    </w:lvl>
  </w:abstractNum>
  <w:num w:numId="1">
    <w:abstractNumId w:val="25"/>
  </w:num>
  <w:num w:numId="2">
    <w:abstractNumId w:val="15"/>
  </w:num>
  <w:num w:numId="3">
    <w:abstractNumId w:val="24"/>
  </w:num>
  <w:num w:numId="4">
    <w:abstractNumId w:val="7"/>
  </w:num>
  <w:num w:numId="5">
    <w:abstractNumId w:val="19"/>
  </w:num>
  <w:num w:numId="6">
    <w:abstractNumId w:val="5"/>
  </w:num>
  <w:num w:numId="7">
    <w:abstractNumId w:val="13"/>
  </w:num>
  <w:num w:numId="8">
    <w:abstractNumId w:val="0"/>
  </w:num>
  <w:num w:numId="9">
    <w:abstractNumId w:val="2"/>
  </w:num>
  <w:num w:numId="10">
    <w:abstractNumId w:val="17"/>
  </w:num>
  <w:num w:numId="11">
    <w:abstractNumId w:val="6"/>
  </w:num>
  <w:num w:numId="12">
    <w:abstractNumId w:val="27"/>
  </w:num>
  <w:num w:numId="13">
    <w:abstractNumId w:val="22"/>
  </w:num>
  <w:num w:numId="14">
    <w:abstractNumId w:val="1"/>
  </w:num>
  <w:num w:numId="15">
    <w:abstractNumId w:val="9"/>
  </w:num>
  <w:num w:numId="16">
    <w:abstractNumId w:val="21"/>
  </w:num>
  <w:num w:numId="17">
    <w:abstractNumId w:val="4"/>
  </w:num>
  <w:num w:numId="18">
    <w:abstractNumId w:val="18"/>
  </w:num>
  <w:num w:numId="19">
    <w:abstractNumId w:val="10"/>
  </w:num>
  <w:num w:numId="20">
    <w:abstractNumId w:val="20"/>
  </w:num>
  <w:num w:numId="21">
    <w:abstractNumId w:val="12"/>
  </w:num>
  <w:num w:numId="22">
    <w:abstractNumId w:val="28"/>
  </w:num>
  <w:num w:numId="23">
    <w:abstractNumId w:val="11"/>
  </w:num>
  <w:num w:numId="24">
    <w:abstractNumId w:val="26"/>
  </w:num>
  <w:num w:numId="25">
    <w:abstractNumId w:val="14"/>
  </w:num>
  <w:num w:numId="26">
    <w:abstractNumId w:val="23"/>
  </w:num>
  <w:num w:numId="27">
    <w:abstractNumId w:val="16"/>
  </w:num>
  <w:num w:numId="28">
    <w:abstractNumId w:val="8"/>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numRestart w:val="eachPage"/>
    <w:footnote w:id="0"/>
    <w:footnote w:id="1"/>
  </w:footnotePr>
  <w:endnotePr>
    <w:endnote w:id="0"/>
    <w:endnote w:id="1"/>
  </w:endnotePr>
  <w:compat>
    <w:applyBreakingRules/>
  </w:compat>
  <w:rsids>
    <w:rsidRoot w:val="00EC26B6"/>
    <w:rsid w:val="0015160F"/>
    <w:rsid w:val="003B4DA1"/>
    <w:rsid w:val="003D4B59"/>
    <w:rsid w:val="005521C6"/>
    <w:rsid w:val="00BF4A54"/>
    <w:rsid w:val="00DF3B7A"/>
    <w:rsid w:val="00EC26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C26B6"/>
    <w:pPr>
      <w:bidi/>
      <w:ind w:firstLine="454"/>
      <w:jc w:val="lowKashida"/>
    </w:pPr>
    <w:rPr>
      <w:rFonts w:ascii="Tahoma" w:hAnsi="Tahoma" w:cs="Traditional Arabic"/>
      <w:spacing w:val="2"/>
      <w:kern w:val="24"/>
      <w:position w:val="2"/>
      <w:sz w:val="24"/>
      <w:szCs w:val="36"/>
      <w:lang w:eastAsia="ar-SA"/>
    </w:rPr>
  </w:style>
  <w:style w:type="paragraph" w:styleId="1">
    <w:name w:val="heading 1"/>
    <w:basedOn w:val="a1"/>
    <w:next w:val="a1"/>
    <w:qFormat/>
    <w:pPr>
      <w:keepNext/>
      <w:pBdr>
        <w:top w:val="single" w:sz="4" w:space="1" w:color="auto"/>
        <w:left w:val="single" w:sz="4" w:space="4" w:color="auto"/>
        <w:bottom w:val="single" w:sz="4" w:space="1" w:color="auto"/>
        <w:right w:val="single" w:sz="4" w:space="4" w:color="auto"/>
      </w:pBdr>
      <w:shd w:val="pct5" w:color="auto" w:fill="FFFFFF"/>
      <w:ind w:firstLine="340"/>
      <w:jc w:val="center"/>
      <w:outlineLvl w:val="0"/>
    </w:pPr>
    <w:rPr>
      <w:rFonts w:ascii="Arial" w:hAnsi="Arial" w:cs="Monotype Koufi"/>
      <w:noProof/>
      <w:szCs w:val="40"/>
    </w:rPr>
  </w:style>
  <w:style w:type="paragraph" w:styleId="2">
    <w:name w:val="heading 2"/>
    <w:basedOn w:val="a1"/>
    <w:next w:val="a1"/>
    <w:qFormat/>
    <w:pPr>
      <w:keepNext/>
      <w:spacing w:before="60"/>
      <w:outlineLvl w:val="1"/>
    </w:pPr>
    <w:rPr>
      <w:rFonts w:ascii="Arial" w:hAnsi="Arial" w:cs="Hesham CortobaS2"/>
      <w:noProof/>
      <w:sz w:val="28"/>
      <w:szCs w:val="28"/>
      <w:lang w:eastAsia="en-US"/>
    </w:rPr>
  </w:style>
  <w:style w:type="paragraph" w:styleId="3">
    <w:name w:val="heading 3"/>
    <w:basedOn w:val="a1"/>
    <w:next w:val="a1"/>
    <w:qFormat/>
    <w:pPr>
      <w:keepNext/>
      <w:spacing w:before="60"/>
      <w:outlineLvl w:val="2"/>
    </w:pPr>
    <w:rPr>
      <w:rFonts w:cs="Thick Naskh 2"/>
      <w:noProof/>
      <w:sz w:val="26"/>
      <w:szCs w:val="28"/>
      <w:lang w:eastAsia="en-US"/>
    </w:rPr>
  </w:style>
  <w:style w:type="paragraph" w:styleId="4">
    <w:name w:val="heading 4"/>
    <w:basedOn w:val="a1"/>
    <w:next w:val="a1"/>
    <w:qFormat/>
    <w:pPr>
      <w:keepNext/>
      <w:spacing w:before="60"/>
      <w:outlineLvl w:val="3"/>
    </w:pPr>
    <w:rPr>
      <w:rFonts w:cs="Thick Naskh 2"/>
      <w:noProof/>
      <w:lang w:eastAsia="en-US"/>
    </w:rPr>
  </w:style>
  <w:style w:type="paragraph" w:styleId="5">
    <w:name w:val="heading 5"/>
    <w:basedOn w:val="a1"/>
    <w:next w:val="a1"/>
    <w:qFormat/>
    <w:pPr>
      <w:keepNext/>
      <w:spacing w:before="60"/>
      <w:outlineLvl w:val="4"/>
    </w:pPr>
    <w:rPr>
      <w:rFonts w:cs="Al-Mothnna"/>
      <w:noProof/>
      <w:sz w:val="28"/>
      <w:szCs w:val="28"/>
      <w:lang w:eastAsia="en-US"/>
    </w:rPr>
  </w:style>
  <w:style w:type="paragraph" w:styleId="6">
    <w:name w:val="heading 6"/>
    <w:basedOn w:val="a1"/>
    <w:next w:val="a1"/>
    <w:qFormat/>
    <w:pPr>
      <w:spacing w:before="60"/>
      <w:outlineLvl w:val="5"/>
    </w:pPr>
    <w:rPr>
      <w:rFonts w:cs="SKR HEAD1"/>
      <w:noProof/>
    </w:rPr>
  </w:style>
  <w:style w:type="paragraph" w:styleId="7">
    <w:name w:val="heading 7"/>
    <w:basedOn w:val="a1"/>
    <w:next w:val="a1"/>
    <w:qFormat/>
    <w:pPr>
      <w:spacing w:before="60"/>
      <w:outlineLvl w:val="6"/>
    </w:pPr>
    <w:rPr>
      <w:rFonts w:cs="SKR HEAD2"/>
      <w:bCs/>
      <w:noProof/>
    </w:rPr>
  </w:style>
  <w:style w:type="paragraph" w:styleId="8">
    <w:name w:val="heading 8"/>
    <w:basedOn w:val="a1"/>
    <w:next w:val="a1"/>
    <w:qFormat/>
    <w:pPr>
      <w:widowControl w:val="0"/>
      <w:pBdr>
        <w:top w:val="threeDEmboss" w:sz="24" w:space="1" w:color="auto"/>
        <w:left w:val="threeDEmboss" w:sz="24" w:space="4" w:color="auto"/>
        <w:bottom w:val="threeDEmboss" w:sz="24" w:space="1" w:color="auto"/>
        <w:right w:val="threeDEmboss" w:sz="24" w:space="4" w:color="auto"/>
      </w:pBdr>
      <w:spacing w:line="240" w:lineRule="atLeast"/>
      <w:ind w:left="3686" w:right="3686"/>
      <w:jc w:val="center"/>
      <w:outlineLvl w:val="7"/>
    </w:pPr>
    <w:rPr>
      <w:rFonts w:ascii="Arial" w:hAnsi="Arial"/>
      <w:i/>
      <w:noProof/>
      <w:sz w:val="32"/>
      <w:szCs w:val="40"/>
    </w:rPr>
  </w:style>
  <w:style w:type="paragraph" w:styleId="9">
    <w:name w:val="heading 9"/>
    <w:basedOn w:val="a1"/>
    <w:next w:val="a1"/>
    <w:qFormat/>
    <w:pPr>
      <w:widowControl w:val="0"/>
      <w:spacing w:line="240" w:lineRule="atLeast"/>
      <w:outlineLvl w:val="8"/>
    </w:pPr>
    <w:rPr>
      <w:rFonts w:ascii="Arial" w:hAnsi="Arial" w:cs="Courier New"/>
      <w:b/>
      <w:i/>
      <w:shadow/>
      <w:noProof/>
      <w:sz w:val="18"/>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Body Text"/>
    <w:basedOn w:val="a1"/>
    <w:rPr>
      <w:noProof/>
    </w:rPr>
  </w:style>
  <w:style w:type="paragraph" w:styleId="30">
    <w:name w:val="Body Text Indent 3"/>
    <w:basedOn w:val="a1"/>
    <w:pPr>
      <w:ind w:firstLine="340"/>
    </w:pPr>
  </w:style>
  <w:style w:type="paragraph" w:styleId="a6">
    <w:name w:val="Document Map"/>
    <w:basedOn w:val="a1"/>
    <w:semiHidden/>
    <w:pPr>
      <w:shd w:val="clear" w:color="auto" w:fill="000080"/>
    </w:pPr>
    <w:rPr>
      <w:noProof/>
      <w:sz w:val="32"/>
    </w:rPr>
  </w:style>
  <w:style w:type="character" w:styleId="a7">
    <w:name w:val="endnote reference"/>
    <w:basedOn w:val="a2"/>
    <w:semiHidden/>
    <w:rPr>
      <w:rFonts w:cs="Traditional Arabic"/>
      <w:dstrike w:val="0"/>
      <w:color w:val="auto"/>
      <w:position w:val="10"/>
      <w:szCs w:val="28"/>
      <w:vertAlign w:val="baseline"/>
    </w:rPr>
  </w:style>
  <w:style w:type="paragraph" w:styleId="a8">
    <w:name w:val="endnote text"/>
    <w:basedOn w:val="a1"/>
    <w:semiHidden/>
    <w:pPr>
      <w:widowControl w:val="0"/>
      <w:spacing w:line="240" w:lineRule="atLeast"/>
    </w:pPr>
    <w:rPr>
      <w:noProof/>
      <w:position w:val="10"/>
      <w:sz w:val="20"/>
      <w:szCs w:val="28"/>
    </w:rPr>
  </w:style>
  <w:style w:type="paragraph" w:styleId="a9">
    <w:name w:val="footer"/>
    <w:basedOn w:val="a1"/>
    <w:pPr>
      <w:widowControl w:val="0"/>
      <w:spacing w:line="240" w:lineRule="atLeast"/>
      <w:ind w:firstLine="284"/>
      <w:jc w:val="mediumKashida"/>
    </w:pPr>
    <w:rPr>
      <w:noProof/>
      <w:sz w:val="32"/>
    </w:rPr>
  </w:style>
  <w:style w:type="character" w:styleId="aa">
    <w:name w:val="footnote reference"/>
    <w:basedOn w:val="a2"/>
    <w:semiHidden/>
    <w:rPr>
      <w:dstrike w:val="0"/>
      <w:kern w:val="0"/>
      <w:position w:val="10"/>
      <w:szCs w:val="28"/>
      <w:vertAlign w:val="baseline"/>
    </w:rPr>
  </w:style>
  <w:style w:type="paragraph" w:styleId="ab">
    <w:name w:val="footnote text"/>
    <w:basedOn w:val="a1"/>
    <w:semiHidden/>
    <w:pPr>
      <w:widowControl w:val="0"/>
      <w:spacing w:line="240" w:lineRule="atLeast"/>
    </w:pPr>
    <w:rPr>
      <w:noProof/>
      <w:position w:val="10"/>
      <w:sz w:val="20"/>
      <w:szCs w:val="28"/>
    </w:rPr>
  </w:style>
  <w:style w:type="paragraph" w:styleId="ac">
    <w:name w:val="header"/>
    <w:basedOn w:val="a1"/>
    <w:pPr>
      <w:widowControl w:val="0"/>
      <w:tabs>
        <w:tab w:val="center" w:pos="4153"/>
        <w:tab w:val="right" w:pos="8306"/>
      </w:tabs>
      <w:spacing w:line="240" w:lineRule="atLeast"/>
      <w:ind w:firstLine="284"/>
      <w:jc w:val="mediumKashida"/>
    </w:pPr>
    <w:rPr>
      <w:noProof/>
      <w:sz w:val="32"/>
    </w:rPr>
  </w:style>
  <w:style w:type="character" w:styleId="ad">
    <w:name w:val="page number"/>
    <w:basedOn w:val="a2"/>
    <w:rPr>
      <w:sz w:val="28"/>
      <w:szCs w:val="28"/>
    </w:rPr>
  </w:style>
  <w:style w:type="paragraph" w:customStyle="1" w:styleId="st1">
    <w:name w:val="st1"/>
    <w:basedOn w:val="a1"/>
    <w:autoRedefine/>
    <w:pPr>
      <w:jc w:val="both"/>
    </w:pPr>
    <w:rPr>
      <w:color w:val="FF99CC"/>
      <w:szCs w:val="34"/>
    </w:rPr>
  </w:style>
  <w:style w:type="character" w:styleId="ae">
    <w:name w:val="Strong"/>
    <w:basedOn w:val="a2"/>
    <w:qFormat/>
    <w:rPr>
      <w:rFonts w:cs="Simplified Arabic"/>
      <w:b/>
      <w:bCs/>
      <w:color w:val="FF99CC"/>
      <w:szCs w:val="34"/>
    </w:rPr>
  </w:style>
  <w:style w:type="paragraph" w:customStyle="1" w:styleId="a0">
    <w:name w:val="آثارمرقمة"/>
    <w:autoRedefine/>
    <w:pPr>
      <w:widowControl w:val="0"/>
      <w:numPr>
        <w:numId w:val="1"/>
      </w:numPr>
      <w:bidi/>
      <w:jc w:val="lowKashida"/>
    </w:pPr>
    <w:rPr>
      <w:rFonts w:cs="Traditional Arabic"/>
      <w:sz w:val="28"/>
      <w:szCs w:val="32"/>
    </w:rPr>
  </w:style>
  <w:style w:type="paragraph" w:customStyle="1" w:styleId="af">
    <w:name w:val="آيات"/>
    <w:basedOn w:val="a1"/>
    <w:autoRedefine/>
    <w:pPr>
      <w:ind w:left="-567"/>
      <w:jc w:val="left"/>
    </w:pPr>
    <w:rPr>
      <w:lang w:eastAsia="en-US"/>
    </w:rPr>
  </w:style>
  <w:style w:type="paragraph" w:customStyle="1" w:styleId="af0">
    <w:name w:val="عنوان رئيسي"/>
    <w:basedOn w:val="a1"/>
    <w:next w:val="a1"/>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implified Arabic"/>
      <w:b/>
      <w:bCs/>
      <w:szCs w:val="72"/>
    </w:rPr>
  </w:style>
  <w:style w:type="paragraph" w:customStyle="1" w:styleId="af1">
    <w:name w:val="ترقيم"/>
    <w:basedOn w:val="af0"/>
    <w:pPr>
      <w:pBdr>
        <w:top w:val="none" w:sz="0" w:space="0" w:color="auto"/>
        <w:left w:val="none" w:sz="0" w:space="0" w:color="auto"/>
        <w:bottom w:val="none" w:sz="0" w:space="0" w:color="auto"/>
        <w:right w:val="none" w:sz="0" w:space="0" w:color="auto"/>
      </w:pBdr>
      <w:spacing w:after="0"/>
      <w:ind w:left="0" w:right="0" w:firstLine="0"/>
      <w:jc w:val="lowKashida"/>
    </w:pPr>
    <w:rPr>
      <w:rFonts w:ascii="Times New Roman" w:hAnsi="Times New Roman" w:cs="Traditional Arabic"/>
      <w:bCs w:val="0"/>
      <w:spacing w:val="0"/>
      <w:kern w:val="0"/>
      <w:position w:val="0"/>
      <w:sz w:val="2"/>
      <w:szCs w:val="36"/>
    </w:rPr>
  </w:style>
  <w:style w:type="paragraph" w:customStyle="1" w:styleId="a">
    <w:name w:val="ترقيم_عمود"/>
    <w:basedOn w:val="a1"/>
    <w:autoRedefine/>
    <w:pPr>
      <w:numPr>
        <w:numId w:val="2"/>
      </w:numPr>
      <w:jc w:val="center"/>
    </w:pPr>
    <w:rPr>
      <w:szCs w:val="28"/>
    </w:rPr>
  </w:style>
  <w:style w:type="paragraph" w:customStyle="1" w:styleId="10">
    <w:name w:val="ترقيم1"/>
    <w:basedOn w:val="a1"/>
    <w:autoRedefine/>
    <w:pPr>
      <w:ind w:firstLine="0"/>
      <w:jc w:val="both"/>
    </w:pPr>
  </w:style>
  <w:style w:type="paragraph" w:customStyle="1" w:styleId="20">
    <w:name w:val="ترقيم2"/>
    <w:basedOn w:val="a1"/>
    <w:pPr>
      <w:jc w:val="center"/>
    </w:pPr>
    <w:rPr>
      <w:szCs w:val="28"/>
    </w:rPr>
  </w:style>
  <w:style w:type="paragraph" w:customStyle="1" w:styleId="af2">
    <w:name w:val="عنوان_زخرفي"/>
    <w:basedOn w:val="a1"/>
    <w:pPr>
      <w:ind w:firstLine="0"/>
      <w:jc w:val="center"/>
    </w:pPr>
    <w:rPr>
      <w:rFonts w:ascii="Times New Roman" w:hAnsi="Times New Roman" w:cs="CTraditional Arabic"/>
      <w:spacing w:val="0"/>
      <w:kern w:val="0"/>
      <w:position w:val="0"/>
      <w:szCs w:val="300"/>
    </w:rPr>
  </w:style>
  <w:style w:type="paragraph" w:customStyle="1" w:styleId="11">
    <w:name w:val="فهرس1"/>
    <w:basedOn w:val="a1"/>
    <w:pPr>
      <w:jc w:val="both"/>
    </w:pPr>
    <w:rPr>
      <w:szCs w:val="24"/>
      <w:lang w:eastAsia="en-US"/>
    </w:rPr>
  </w:style>
  <w:style w:type="paragraph" w:customStyle="1" w:styleId="af3">
    <w:name w:val="قصيدة"/>
    <w:basedOn w:val="a1"/>
    <w:autoRedefine/>
    <w:pPr>
      <w:ind w:firstLine="0"/>
      <w:jc w:val="both"/>
    </w:pPr>
    <w:rPr>
      <w:szCs w:val="34"/>
    </w:rPr>
  </w:style>
  <w:style w:type="character" w:customStyle="1" w:styleId="12">
    <w:name w:val="نمط1"/>
    <w:basedOn w:val="a2"/>
    <w:rPr>
      <w:rFonts w:cs="Traditional Arabic"/>
      <w:color w:val="FFCC99"/>
      <w:szCs w:val="34"/>
    </w:rPr>
  </w:style>
  <w:style w:type="paragraph" w:customStyle="1" w:styleId="21">
    <w:name w:val="نمط2"/>
    <w:basedOn w:val="af0"/>
    <w:pPr>
      <w:pBdr>
        <w:top w:val="none" w:sz="0" w:space="0" w:color="auto"/>
        <w:left w:val="none" w:sz="0" w:space="0" w:color="auto"/>
        <w:bottom w:val="none" w:sz="0" w:space="0" w:color="auto"/>
        <w:right w:val="none" w:sz="0" w:space="0" w:color="auto"/>
      </w:pBdr>
      <w:spacing w:after="0"/>
      <w:ind w:left="0" w:right="0" w:firstLine="0"/>
      <w:jc w:val="lowKashida"/>
    </w:pPr>
    <w:rPr>
      <w:rFonts w:ascii="Times New Roman" w:hAnsi="Times New Roman" w:cs="Traditional Arabic"/>
      <w:bCs w:val="0"/>
      <w:spacing w:val="0"/>
      <w:kern w:val="0"/>
      <w:position w:val="0"/>
      <w:sz w:val="2"/>
      <w:szCs w:val="36"/>
    </w:rPr>
  </w:style>
  <w:style w:type="paragraph" w:styleId="22">
    <w:name w:val="Body Text 2"/>
    <w:basedOn w:val="a1"/>
    <w:rsid w:val="00EC26B6"/>
    <w:pPr>
      <w:ind w:firstLine="0"/>
      <w:jc w:val="left"/>
    </w:pPr>
    <w:rPr>
      <w:rFonts w:ascii="Verdana" w:hAnsi="Verdana" w:cs="Arial"/>
      <w:noProof/>
      <w:color w:val="000000"/>
      <w:spacing w:val="0"/>
      <w:kern w:val="0"/>
      <w:position w:val="0"/>
      <w:szCs w:val="28"/>
      <w:lang w:eastAsia="en-US"/>
    </w:rPr>
  </w:style>
  <w:style w:type="paragraph" w:styleId="31">
    <w:name w:val="Body Text 3"/>
    <w:basedOn w:val="a1"/>
    <w:rsid w:val="00EC26B6"/>
    <w:pPr>
      <w:ind w:firstLine="0"/>
      <w:jc w:val="left"/>
    </w:pPr>
    <w:rPr>
      <w:rFonts w:ascii="Verdana" w:hAnsi="Verdana" w:cs="Arabic Transparent"/>
      <w:b/>
      <w:bCs/>
      <w:noProof/>
      <w:color w:val="000000"/>
      <w:spacing w:val="0"/>
      <w:kern w:val="0"/>
      <w:position w:val="0"/>
      <w:szCs w:val="44"/>
      <w:lang w:eastAsia="en-US"/>
    </w:rPr>
  </w:style>
  <w:style w:type="paragraph" w:customStyle="1" w:styleId="af4">
    <w:name w:val="عن"/>
    <w:basedOn w:val="a1"/>
    <w:rsid w:val="00EC26B6"/>
    <w:pPr>
      <w:ind w:firstLine="0"/>
      <w:jc w:val="left"/>
    </w:pPr>
    <w:rPr>
      <w:rFonts w:ascii="Verdana" w:hAnsi="Verdana" w:cs="Arabic Transparent"/>
      <w:noProof/>
      <w:color w:val="000000"/>
      <w:spacing w:val="0"/>
      <w:kern w:val="0"/>
      <w:position w:val="0"/>
      <w:szCs w:val="28"/>
      <w:lang w:eastAsia="en-US"/>
    </w:rPr>
  </w:style>
  <w:style w:type="character" w:styleId="Hyperlink">
    <w:name w:val="Hyperlink"/>
    <w:basedOn w:val="a2"/>
    <w:rsid w:val="00EC26B6"/>
    <w:rPr>
      <w:color w:val="0033CC"/>
      <w:u w:val="single"/>
    </w:rPr>
  </w:style>
  <w:style w:type="paragraph" w:customStyle="1" w:styleId="af5">
    <w:basedOn w:val="a2"/>
    <w:next w:val="af6"/>
    <w:rsid w:val="00EC26B6"/>
  </w:style>
  <w:style w:type="character" w:styleId="af6">
    <w:name w:val="FollowedHyperlink"/>
    <w:basedOn w:val="a2"/>
    <w:rsid w:val="00EC26B6"/>
    <w:rPr>
      <w:color w:val="800080"/>
      <w:u w:val="single"/>
    </w:rPr>
  </w:style>
  <w:style w:type="paragraph" w:styleId="af7">
    <w:name w:val="Balloon Text"/>
    <w:basedOn w:val="a1"/>
    <w:semiHidden/>
    <w:rsid w:val="00EC26B6"/>
    <w:pPr>
      <w:ind w:firstLine="0"/>
      <w:jc w:val="left"/>
    </w:pPr>
    <w:rPr>
      <w:rFonts w:cs="Tahoma"/>
      <w:noProof/>
      <w:color w:val="000000"/>
      <w:spacing w:val="0"/>
      <w:kern w:val="0"/>
      <w:position w:val="0"/>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387</Pages>
  <Words>125818</Words>
  <Characters>717169</Characters>
  <Application>Microsoft Office Word</Application>
  <DocSecurity>0</DocSecurity>
  <Lines>5976</Lines>
  <Paragraphs>1682</Paragraphs>
  <ScaleCrop>false</ScaleCrop>
  <HeadingPairs>
    <vt:vector size="2" baseType="variant">
      <vt:variant>
        <vt:lpstr>العنوان</vt:lpstr>
      </vt:variant>
      <vt:variant>
        <vt:i4>1</vt:i4>
      </vt:variant>
    </vt:vector>
  </HeadingPairs>
  <TitlesOfParts>
    <vt:vector size="1" baseType="lpstr">
      <vt:lpstr> </vt:lpstr>
    </vt:vector>
  </TitlesOfParts>
  <Company>gh</Company>
  <LinksUpToDate>false</LinksUpToDate>
  <CharactersWithSpaces>841305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juaitem</cp:lastModifiedBy>
  <cp:revision>2</cp:revision>
  <cp:lastPrinted>2007-03-03T14:50:00Z</cp:lastPrinted>
  <dcterms:created xsi:type="dcterms:W3CDTF">2017-05-01T09:22:00Z</dcterms:created>
  <dcterms:modified xsi:type="dcterms:W3CDTF">2017-05-01T09:22:00Z</dcterms:modified>
</cp:coreProperties>
</file>